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0"/>
      </w:tblGrid>
      <w:tr w:rsidR="008E2C9E" w:rsidRPr="00255CD3" w14:paraId="37895DE2" w14:textId="77777777" w:rsidTr="003047BC">
        <w:trPr>
          <w:trHeight w:val="868"/>
        </w:trPr>
        <w:tc>
          <w:tcPr>
            <w:tcW w:w="9950" w:type="dxa"/>
          </w:tcPr>
          <w:p w14:paraId="37895DE0" w14:textId="7B7D6A55" w:rsidR="008E2C9E" w:rsidRPr="00255CD3" w:rsidRDefault="00617528" w:rsidP="008C303F">
            <w:pPr>
              <w:pStyle w:val="TableParagraph"/>
              <w:ind w:left="107"/>
            </w:pPr>
            <w:r w:rsidRPr="00255CD3">
              <w:rPr>
                <w:b/>
                <w:bCs/>
              </w:rPr>
              <w:t>Job</w:t>
            </w:r>
            <w:r w:rsidRPr="00255CD3">
              <w:rPr>
                <w:b/>
                <w:bCs/>
                <w:spacing w:val="-3"/>
              </w:rPr>
              <w:t xml:space="preserve"> </w:t>
            </w:r>
            <w:r w:rsidRPr="00255CD3">
              <w:rPr>
                <w:b/>
                <w:bCs/>
              </w:rPr>
              <w:t>Title:</w:t>
            </w:r>
            <w:r w:rsidRPr="00255CD3">
              <w:rPr>
                <w:spacing w:val="-3"/>
              </w:rPr>
              <w:t xml:space="preserve"> </w:t>
            </w:r>
            <w:r w:rsidR="00566433" w:rsidRPr="00255CD3">
              <w:rPr>
                <w:spacing w:val="-3"/>
              </w:rPr>
              <w:t xml:space="preserve">Specialist </w:t>
            </w:r>
            <w:r w:rsidRPr="00255CD3">
              <w:t>Improvement</w:t>
            </w:r>
            <w:r w:rsidRPr="00255CD3">
              <w:rPr>
                <w:spacing w:val="1"/>
              </w:rPr>
              <w:t xml:space="preserve"> </w:t>
            </w:r>
            <w:r w:rsidRPr="00255CD3">
              <w:t>Practitioner</w:t>
            </w:r>
            <w:r w:rsidR="0096276A" w:rsidRPr="00255CD3">
              <w:t xml:space="preserve"> [Foundation Learning, SEND and Inclusion]</w:t>
            </w:r>
          </w:p>
          <w:p w14:paraId="138E2BA5" w14:textId="7F1B6985" w:rsidR="00E46DB8" w:rsidRPr="00255CD3" w:rsidRDefault="00617528" w:rsidP="008C303F">
            <w:pPr>
              <w:pStyle w:val="TableParagraph"/>
              <w:spacing w:before="1"/>
              <w:ind w:left="107" w:right="3759"/>
            </w:pPr>
            <w:r w:rsidRPr="00255CD3">
              <w:rPr>
                <w:b/>
                <w:bCs/>
              </w:rPr>
              <w:t xml:space="preserve">Reporting to: </w:t>
            </w:r>
            <w:r w:rsidR="00DB071E" w:rsidRPr="00255CD3">
              <w:t xml:space="preserve">Head of </w:t>
            </w:r>
            <w:r w:rsidR="00E46DB8" w:rsidRPr="00255CD3">
              <w:t xml:space="preserve">Improvement and Performance </w:t>
            </w:r>
          </w:p>
          <w:p w14:paraId="37895DE1" w14:textId="66C94B03" w:rsidR="008E2C9E" w:rsidRPr="00255CD3" w:rsidRDefault="00617528" w:rsidP="008C303F">
            <w:pPr>
              <w:pStyle w:val="TableParagraph"/>
              <w:spacing w:before="1"/>
              <w:ind w:left="107" w:right="3759"/>
            </w:pPr>
            <w:r w:rsidRPr="00255CD3">
              <w:rPr>
                <w:spacing w:val="-53"/>
              </w:rPr>
              <w:t xml:space="preserve"> </w:t>
            </w:r>
            <w:r w:rsidRPr="00255CD3">
              <w:rPr>
                <w:b/>
                <w:bCs/>
              </w:rPr>
              <w:t>Base:</w:t>
            </w:r>
            <w:r w:rsidRPr="00255CD3">
              <w:rPr>
                <w:spacing w:val="-1"/>
              </w:rPr>
              <w:t xml:space="preserve"> </w:t>
            </w:r>
            <w:r w:rsidR="00CC0E23" w:rsidRPr="00255CD3">
              <w:t xml:space="preserve">Cross college </w:t>
            </w:r>
          </w:p>
        </w:tc>
      </w:tr>
      <w:tr w:rsidR="008E2C9E" w:rsidRPr="00255CD3" w14:paraId="37895DE7" w14:textId="77777777" w:rsidTr="003047BC">
        <w:trPr>
          <w:trHeight w:val="965"/>
        </w:trPr>
        <w:tc>
          <w:tcPr>
            <w:tcW w:w="9950" w:type="dxa"/>
          </w:tcPr>
          <w:p w14:paraId="37895DE3" w14:textId="77777777" w:rsidR="008E2C9E" w:rsidRPr="00255CD3" w:rsidRDefault="00617528">
            <w:pPr>
              <w:pStyle w:val="TableParagraph"/>
              <w:tabs>
                <w:tab w:val="left" w:pos="2464"/>
              </w:tabs>
              <w:spacing w:line="229" w:lineRule="exact"/>
              <w:ind w:left="107"/>
            </w:pPr>
            <w:r w:rsidRPr="00255CD3">
              <w:rPr>
                <w:b/>
                <w:bCs/>
              </w:rPr>
              <w:t>Hours</w:t>
            </w:r>
            <w:r w:rsidRPr="00255CD3">
              <w:tab/>
              <w:t>37</w:t>
            </w:r>
            <w:r w:rsidRPr="00255CD3">
              <w:rPr>
                <w:spacing w:val="-3"/>
              </w:rPr>
              <w:t xml:space="preserve"> </w:t>
            </w:r>
            <w:r w:rsidRPr="00255CD3">
              <w:t>hours</w:t>
            </w:r>
            <w:r w:rsidRPr="00255CD3">
              <w:rPr>
                <w:spacing w:val="-1"/>
              </w:rPr>
              <w:t xml:space="preserve"> </w:t>
            </w:r>
            <w:r w:rsidRPr="00255CD3">
              <w:t>per</w:t>
            </w:r>
            <w:r w:rsidRPr="00255CD3">
              <w:rPr>
                <w:spacing w:val="-1"/>
              </w:rPr>
              <w:t xml:space="preserve"> </w:t>
            </w:r>
            <w:r w:rsidRPr="00255CD3">
              <w:t>week,</w:t>
            </w:r>
            <w:r w:rsidRPr="00255CD3">
              <w:rPr>
                <w:spacing w:val="-2"/>
              </w:rPr>
              <w:t xml:space="preserve"> </w:t>
            </w:r>
            <w:r w:rsidRPr="00255CD3">
              <w:t>52</w:t>
            </w:r>
            <w:r w:rsidRPr="00255CD3">
              <w:rPr>
                <w:spacing w:val="-2"/>
              </w:rPr>
              <w:t xml:space="preserve"> </w:t>
            </w:r>
            <w:r w:rsidRPr="00255CD3">
              <w:t>weeks</w:t>
            </w:r>
            <w:r w:rsidRPr="00255CD3">
              <w:rPr>
                <w:spacing w:val="-1"/>
              </w:rPr>
              <w:t xml:space="preserve"> </w:t>
            </w:r>
            <w:r w:rsidRPr="00255CD3">
              <w:t>per</w:t>
            </w:r>
            <w:r w:rsidRPr="00255CD3">
              <w:rPr>
                <w:spacing w:val="-2"/>
              </w:rPr>
              <w:t xml:space="preserve"> </w:t>
            </w:r>
            <w:r w:rsidRPr="00255CD3">
              <w:t>year</w:t>
            </w:r>
          </w:p>
          <w:p w14:paraId="37895DE4" w14:textId="1210E136" w:rsidR="008E2C9E" w:rsidRPr="00255CD3" w:rsidRDefault="00617528">
            <w:pPr>
              <w:pStyle w:val="TableParagraph"/>
              <w:tabs>
                <w:tab w:val="left" w:pos="2452"/>
              </w:tabs>
              <w:ind w:left="107"/>
            </w:pPr>
            <w:r w:rsidRPr="00255CD3">
              <w:rPr>
                <w:b/>
                <w:bCs/>
              </w:rPr>
              <w:t>Contract</w:t>
            </w:r>
            <w:r w:rsidRPr="00255CD3">
              <w:rPr>
                <w:b/>
                <w:bCs/>
                <w:spacing w:val="-3"/>
              </w:rPr>
              <w:t xml:space="preserve"> </w:t>
            </w:r>
            <w:r w:rsidRPr="00255CD3">
              <w:rPr>
                <w:b/>
                <w:bCs/>
              </w:rPr>
              <w:t>Type</w:t>
            </w:r>
            <w:r w:rsidRPr="00255CD3">
              <w:tab/>
            </w:r>
            <w:r w:rsidR="003047BC" w:rsidRPr="00255CD3">
              <w:t>Teacher</w:t>
            </w:r>
          </w:p>
          <w:p w14:paraId="37895DE5" w14:textId="19949ADD" w:rsidR="008E2C9E" w:rsidRPr="00255CD3" w:rsidRDefault="00617528">
            <w:pPr>
              <w:pStyle w:val="TableParagraph"/>
              <w:tabs>
                <w:tab w:val="left" w:pos="2440"/>
              </w:tabs>
              <w:spacing w:before="1"/>
              <w:ind w:left="107"/>
            </w:pPr>
            <w:r w:rsidRPr="00255CD3">
              <w:rPr>
                <w:b/>
                <w:bCs/>
              </w:rPr>
              <w:t>Holidays</w:t>
            </w:r>
            <w:r w:rsidRPr="00255CD3">
              <w:tab/>
            </w:r>
            <w:r w:rsidR="002D34E5" w:rsidRPr="00255CD3">
              <w:t xml:space="preserve">50 days including closure days and </w:t>
            </w:r>
            <w:r w:rsidR="007C09DA" w:rsidRPr="00255CD3">
              <w:t>Bank Holidays</w:t>
            </w:r>
          </w:p>
          <w:p w14:paraId="37895DE6" w14:textId="7F76FCCF" w:rsidR="008E2C9E" w:rsidRPr="00255CD3" w:rsidRDefault="00617528">
            <w:pPr>
              <w:pStyle w:val="TableParagraph"/>
              <w:tabs>
                <w:tab w:val="left" w:pos="2428"/>
              </w:tabs>
              <w:spacing w:before="1"/>
              <w:ind w:left="107"/>
            </w:pPr>
            <w:r w:rsidRPr="00255CD3">
              <w:rPr>
                <w:b/>
                <w:bCs/>
              </w:rPr>
              <w:t>Salary</w:t>
            </w:r>
            <w:r w:rsidRPr="00255CD3">
              <w:tab/>
            </w:r>
            <w:r w:rsidR="003D4A3E" w:rsidRPr="00255CD3">
              <w:t>£44,218</w:t>
            </w:r>
            <w:r w:rsidR="00403F73" w:rsidRPr="00255CD3">
              <w:t xml:space="preserve"> per annum</w:t>
            </w:r>
          </w:p>
        </w:tc>
      </w:tr>
      <w:tr w:rsidR="008E2C9E" w:rsidRPr="00255CD3" w14:paraId="37895DEC" w14:textId="77777777" w:rsidTr="003047BC">
        <w:trPr>
          <w:trHeight w:val="2324"/>
        </w:trPr>
        <w:tc>
          <w:tcPr>
            <w:tcW w:w="9950" w:type="dxa"/>
          </w:tcPr>
          <w:p w14:paraId="37895DE9" w14:textId="77777777" w:rsidR="008E2C9E" w:rsidRPr="00255CD3" w:rsidRDefault="00617528">
            <w:pPr>
              <w:pStyle w:val="TableParagraph"/>
              <w:spacing w:before="1"/>
              <w:ind w:left="107"/>
              <w:rPr>
                <w:b/>
                <w:bCs/>
              </w:rPr>
            </w:pPr>
            <w:r w:rsidRPr="00255CD3">
              <w:rPr>
                <w:b/>
                <w:bCs/>
              </w:rPr>
              <w:t>Job</w:t>
            </w:r>
            <w:r w:rsidRPr="00255CD3">
              <w:rPr>
                <w:b/>
                <w:bCs/>
                <w:spacing w:val="-3"/>
              </w:rPr>
              <w:t xml:space="preserve"> </w:t>
            </w:r>
            <w:r w:rsidRPr="00255CD3">
              <w:rPr>
                <w:b/>
                <w:bCs/>
              </w:rPr>
              <w:t>Purpose</w:t>
            </w:r>
          </w:p>
          <w:p w14:paraId="37895DEA" w14:textId="77777777" w:rsidR="008E2C9E" w:rsidRPr="00255CD3" w:rsidRDefault="008E2C9E">
            <w:pPr>
              <w:pStyle w:val="TableParagraph"/>
              <w:ind w:left="0"/>
            </w:pPr>
          </w:p>
          <w:p w14:paraId="134E4364" w14:textId="31421988" w:rsidR="000A714D" w:rsidRPr="00255CD3" w:rsidRDefault="008735E3" w:rsidP="000A714D">
            <w:pPr>
              <w:pStyle w:val="TableParagraph"/>
              <w:spacing w:line="276" w:lineRule="auto"/>
              <w:ind w:left="107" w:right="108"/>
            </w:pPr>
            <w:r w:rsidRPr="00255CD3">
              <w:t xml:space="preserve">Working specifically with </w:t>
            </w:r>
            <w:r w:rsidR="00A26F21" w:rsidRPr="00255CD3">
              <w:t xml:space="preserve">Curriculum areas providing education to High Needs Students, and Foundation Learning students, you will </w:t>
            </w:r>
            <w:r w:rsidR="00BC3885" w:rsidRPr="00255CD3">
              <w:t xml:space="preserve">proactively support continuous improvement.  You will support and challenge managers in their continuous improvement journey.  </w:t>
            </w:r>
            <w:r w:rsidR="00907625" w:rsidRPr="00255CD3">
              <w:t xml:space="preserve">This will involve collection, analysis and reporting of a wide range of performance data </w:t>
            </w:r>
            <w:proofErr w:type="gramStart"/>
            <w:r w:rsidR="00907625" w:rsidRPr="00255CD3">
              <w:t>in order to</w:t>
            </w:r>
            <w:proofErr w:type="gramEnd"/>
            <w:r w:rsidR="00907625" w:rsidRPr="00255CD3">
              <w:t xml:space="preserve"> identify key strengths and areas for development in the quality of education within your remit, and aiding curriculum teams with identified development. You will actively assist </w:t>
            </w:r>
            <w:r w:rsidR="00E656E0" w:rsidRPr="00255CD3">
              <w:t>your allocated curriculum</w:t>
            </w:r>
            <w:r w:rsidR="00907625" w:rsidRPr="00255CD3">
              <w:t xml:space="preserve"> teams to ensure all delivery is compliant with Awarding Organisation (AO) requirements, College Policies and </w:t>
            </w:r>
            <w:r w:rsidR="006A07ED" w:rsidRPr="00255CD3">
              <w:t xml:space="preserve">Procedures.  The role </w:t>
            </w:r>
            <w:r w:rsidR="002E631E" w:rsidRPr="00255CD3">
              <w:t>specifically</w:t>
            </w:r>
            <w:r w:rsidR="00F410FA" w:rsidRPr="00255CD3">
              <w:t xml:space="preserve"> </w:t>
            </w:r>
            <w:r w:rsidR="006A07ED" w:rsidRPr="00255CD3">
              <w:t xml:space="preserve">relates to </w:t>
            </w:r>
            <w:r w:rsidR="002E631E" w:rsidRPr="00255CD3">
              <w:t xml:space="preserve">RARPA </w:t>
            </w:r>
            <w:r w:rsidR="000A714D" w:rsidRPr="00255CD3">
              <w:t xml:space="preserve">(Recognising and Recording Progress and Achievement) for non-accredited and personalised learning programmes, ensuring robust target-setting, progress tracking, and </w:t>
            </w:r>
            <w:r w:rsidR="00373571" w:rsidRPr="00255CD3">
              <w:t>student</w:t>
            </w:r>
            <w:r w:rsidR="000A714D" w:rsidRPr="00255CD3">
              <w:t xml:space="preserve"> involvement in the review process.</w:t>
            </w:r>
          </w:p>
          <w:p w14:paraId="37895DEB" w14:textId="14D7D6A1" w:rsidR="00907625" w:rsidRPr="00255CD3" w:rsidRDefault="00907625" w:rsidP="008C303F">
            <w:pPr>
              <w:pStyle w:val="TableParagraph"/>
              <w:spacing w:line="276" w:lineRule="auto"/>
              <w:ind w:left="0" w:right="108"/>
            </w:pPr>
          </w:p>
        </w:tc>
      </w:tr>
      <w:tr w:rsidR="00DC3552" w:rsidRPr="00255CD3" w14:paraId="37895DFB" w14:textId="77777777" w:rsidTr="003047BC">
        <w:trPr>
          <w:trHeight w:val="907"/>
        </w:trPr>
        <w:tc>
          <w:tcPr>
            <w:tcW w:w="9950" w:type="dxa"/>
          </w:tcPr>
          <w:p w14:paraId="34B2F11F" w14:textId="77777777" w:rsidR="00DC3552" w:rsidRPr="00326391" w:rsidRDefault="00DC3552" w:rsidP="00DC3552">
            <w:pPr>
              <w:pStyle w:val="TableParagraph"/>
              <w:spacing w:before="1"/>
              <w:ind w:left="107"/>
              <w:jc w:val="both"/>
              <w:rPr>
                <w:b/>
                <w:bCs/>
              </w:rPr>
            </w:pPr>
            <w:r w:rsidRPr="00326391">
              <w:rPr>
                <w:b/>
                <w:bCs/>
              </w:rPr>
              <w:t>Key</w:t>
            </w:r>
            <w:r w:rsidRPr="00326391">
              <w:rPr>
                <w:b/>
                <w:bCs/>
                <w:spacing w:val="-4"/>
              </w:rPr>
              <w:t xml:space="preserve"> </w:t>
            </w:r>
            <w:r w:rsidRPr="00326391">
              <w:rPr>
                <w:b/>
                <w:bCs/>
              </w:rPr>
              <w:t>Responsibilities</w:t>
            </w:r>
          </w:p>
          <w:p w14:paraId="4FD90129" w14:textId="77777777" w:rsidR="00DC3552" w:rsidRPr="006A11FB" w:rsidRDefault="00DC3552" w:rsidP="00DC3552">
            <w:pPr>
              <w:pStyle w:val="TableParagraph"/>
              <w:spacing w:before="10"/>
              <w:ind w:left="0"/>
            </w:pPr>
          </w:p>
          <w:p w14:paraId="530E65FF" w14:textId="77777777" w:rsidR="00DC3552" w:rsidRPr="006A11FB" w:rsidRDefault="00DC3552" w:rsidP="00DC3552">
            <w:pPr>
              <w:pStyle w:val="TableParagraph"/>
              <w:numPr>
                <w:ilvl w:val="0"/>
                <w:numId w:val="5"/>
              </w:numPr>
              <w:tabs>
                <w:tab w:val="left" w:pos="829"/>
              </w:tabs>
              <w:spacing w:before="1" w:line="271" w:lineRule="auto"/>
              <w:ind w:right="96"/>
              <w:jc w:val="both"/>
            </w:pPr>
            <w:r w:rsidRPr="006A11FB">
              <w:t>Proactively support and encourage a culture of teaching and learning improvement as part of the</w:t>
            </w:r>
            <w:r w:rsidRPr="006A11FB">
              <w:rPr>
                <w:spacing w:val="1"/>
              </w:rPr>
              <w:t xml:space="preserve"> </w:t>
            </w:r>
            <w:r w:rsidRPr="006A11FB">
              <w:t xml:space="preserve">Quality of Education </w:t>
            </w:r>
            <w:r w:rsidRPr="006A11FB">
              <w:rPr>
                <w:spacing w:val="1"/>
              </w:rPr>
              <w:t>team</w:t>
            </w:r>
            <w:r w:rsidRPr="006A11FB">
              <w:t>, with a particular emphasis on Foundation Learning and inclusive practice for SEND/High Needs students.</w:t>
            </w:r>
          </w:p>
          <w:p w14:paraId="6A6BDB40" w14:textId="77777777" w:rsidR="00DC3552" w:rsidRPr="006A11FB" w:rsidRDefault="00DC3552" w:rsidP="00DC3552">
            <w:pPr>
              <w:pStyle w:val="TableParagraph"/>
              <w:numPr>
                <w:ilvl w:val="0"/>
                <w:numId w:val="5"/>
              </w:numPr>
              <w:tabs>
                <w:tab w:val="left" w:pos="829"/>
              </w:tabs>
              <w:spacing w:before="1" w:line="271" w:lineRule="auto"/>
              <w:ind w:right="96"/>
              <w:jc w:val="both"/>
            </w:pPr>
            <w:r w:rsidRPr="006A11FB">
              <w:rPr>
                <w:rFonts w:eastAsia="Times New Roman"/>
                <w:lang w:eastAsia="en-GB"/>
              </w:rPr>
              <w:t xml:space="preserve">Champion the implementation and monitoring of RARPA (Recognising and Recording Progress and Achievement) for non-accredited and personalised learning programmes, ensuring robust target-setting, progress tracking, and student involvement in the review process. </w:t>
            </w:r>
          </w:p>
          <w:p w14:paraId="46C70A81" w14:textId="77777777" w:rsidR="00DC3552" w:rsidRPr="006A11FB" w:rsidRDefault="00DC3552" w:rsidP="00DC3552">
            <w:pPr>
              <w:pStyle w:val="TableParagraph"/>
              <w:numPr>
                <w:ilvl w:val="0"/>
                <w:numId w:val="5"/>
              </w:numPr>
              <w:tabs>
                <w:tab w:val="left" w:pos="829"/>
              </w:tabs>
              <w:spacing w:before="1" w:line="271" w:lineRule="auto"/>
              <w:ind w:right="96"/>
              <w:jc w:val="both"/>
            </w:pPr>
            <w:r w:rsidRPr="006A11FB">
              <w:rPr>
                <w:rFonts w:eastAsia="Times New Roman"/>
                <w:lang w:eastAsia="en-GB"/>
              </w:rPr>
              <w:t>Support the development and delivery of high-quality, inclusive education in line with the Inclusion, Participation and Development section of the Ofsted FE toolkit, ensuring all students are supported to participate fully and make progress from their individual starting points.</w:t>
            </w:r>
          </w:p>
          <w:p w14:paraId="5CEAD20D" w14:textId="77777777" w:rsidR="00DC3552" w:rsidRPr="006A11FB" w:rsidRDefault="00DC3552" w:rsidP="00DC3552">
            <w:pPr>
              <w:pStyle w:val="TableParagraph"/>
              <w:numPr>
                <w:ilvl w:val="0"/>
                <w:numId w:val="5"/>
              </w:numPr>
              <w:tabs>
                <w:tab w:val="left" w:pos="829"/>
              </w:tabs>
              <w:spacing w:before="6" w:line="273" w:lineRule="auto"/>
              <w:ind w:right="108"/>
              <w:jc w:val="both"/>
            </w:pPr>
            <w:r w:rsidRPr="006A11FB">
              <w:t>Assist the</w:t>
            </w:r>
            <w:r w:rsidRPr="006A11FB">
              <w:rPr>
                <w:spacing w:val="1"/>
              </w:rPr>
              <w:t xml:space="preserve"> </w:t>
            </w:r>
            <w:r w:rsidRPr="006A11FB">
              <w:t>Head of Improvement &amp; Performance to</w:t>
            </w:r>
            <w:r w:rsidRPr="006A11FB">
              <w:rPr>
                <w:spacing w:val="1"/>
              </w:rPr>
              <w:t xml:space="preserve"> </w:t>
            </w:r>
            <w:r w:rsidRPr="006A11FB">
              <w:t>deliver the</w:t>
            </w:r>
            <w:r w:rsidRPr="006A11FB">
              <w:rPr>
                <w:spacing w:val="1"/>
              </w:rPr>
              <w:t xml:space="preserve"> </w:t>
            </w:r>
            <w:r w:rsidRPr="006A11FB">
              <w:t>College</w:t>
            </w:r>
            <w:r w:rsidRPr="006A11FB">
              <w:rPr>
                <w:spacing w:val="1"/>
              </w:rPr>
              <w:t xml:space="preserve"> </w:t>
            </w:r>
            <w:r w:rsidRPr="006A11FB">
              <w:t>priorities for</w:t>
            </w:r>
            <w:r w:rsidRPr="006A11FB">
              <w:rPr>
                <w:spacing w:val="1"/>
              </w:rPr>
              <w:t xml:space="preserve"> </w:t>
            </w:r>
            <w:r w:rsidRPr="006A11FB">
              <w:t>improvement of Quality of Education and support the development of strategy related to Quality of</w:t>
            </w:r>
            <w:r w:rsidRPr="006A11FB">
              <w:rPr>
                <w:spacing w:val="1"/>
              </w:rPr>
              <w:t xml:space="preserve"> </w:t>
            </w:r>
            <w:r w:rsidRPr="006A11FB">
              <w:t>Education.</w:t>
            </w:r>
          </w:p>
          <w:p w14:paraId="378918BC" w14:textId="77777777" w:rsidR="00DC3552" w:rsidRPr="006A11FB" w:rsidRDefault="00DC3552" w:rsidP="00DC3552">
            <w:pPr>
              <w:pStyle w:val="TableParagraph"/>
              <w:numPr>
                <w:ilvl w:val="0"/>
                <w:numId w:val="5"/>
              </w:numPr>
              <w:tabs>
                <w:tab w:val="left" w:pos="828"/>
                <w:tab w:val="left" w:pos="829"/>
              </w:tabs>
              <w:spacing w:before="3" w:line="273" w:lineRule="auto"/>
              <w:ind w:right="144"/>
            </w:pPr>
            <w:r w:rsidRPr="006A11FB">
              <w:t>Be the key point of contact for allocated provision, working with Assistant Principals, Heads,</w:t>
            </w:r>
            <w:r w:rsidRPr="006A11FB">
              <w:rPr>
                <w:spacing w:val="1"/>
              </w:rPr>
              <w:t xml:space="preserve"> </w:t>
            </w:r>
            <w:r w:rsidRPr="006A11FB">
              <w:t>Curriculum</w:t>
            </w:r>
            <w:r w:rsidRPr="006A11FB">
              <w:rPr>
                <w:spacing w:val="-4"/>
              </w:rPr>
              <w:t xml:space="preserve"> </w:t>
            </w:r>
            <w:r w:rsidRPr="006A11FB">
              <w:t>Managers</w:t>
            </w:r>
            <w:r w:rsidRPr="006A11FB">
              <w:rPr>
                <w:spacing w:val="-1"/>
              </w:rPr>
              <w:t xml:space="preserve"> </w:t>
            </w:r>
            <w:r w:rsidRPr="006A11FB">
              <w:t>and</w:t>
            </w:r>
            <w:r w:rsidRPr="006A11FB">
              <w:rPr>
                <w:spacing w:val="-2"/>
              </w:rPr>
              <w:t xml:space="preserve"> </w:t>
            </w:r>
            <w:r w:rsidRPr="006A11FB">
              <w:t>Advanced</w:t>
            </w:r>
            <w:r w:rsidRPr="006A11FB">
              <w:rPr>
                <w:spacing w:val="-3"/>
              </w:rPr>
              <w:t xml:space="preserve"> Teacher </w:t>
            </w:r>
            <w:r w:rsidRPr="006A11FB">
              <w:t>Practitioners</w:t>
            </w:r>
            <w:r w:rsidRPr="006A11FB">
              <w:rPr>
                <w:spacing w:val="-2"/>
              </w:rPr>
              <w:t xml:space="preserve"> </w:t>
            </w:r>
            <w:r w:rsidRPr="006A11FB">
              <w:t>to</w:t>
            </w:r>
            <w:r w:rsidRPr="006A11FB">
              <w:rPr>
                <w:spacing w:val="-3"/>
              </w:rPr>
              <w:t xml:space="preserve"> </w:t>
            </w:r>
            <w:r w:rsidRPr="006A11FB">
              <w:t>collect,</w:t>
            </w:r>
            <w:r w:rsidRPr="006A11FB">
              <w:rPr>
                <w:spacing w:val="-2"/>
              </w:rPr>
              <w:t xml:space="preserve"> </w:t>
            </w:r>
            <w:r w:rsidRPr="006A11FB">
              <w:t>analyse</w:t>
            </w:r>
            <w:r w:rsidRPr="006A11FB">
              <w:rPr>
                <w:spacing w:val="-3"/>
              </w:rPr>
              <w:t xml:space="preserve"> </w:t>
            </w:r>
            <w:r w:rsidRPr="006A11FB">
              <w:t>and</w:t>
            </w:r>
            <w:r w:rsidRPr="006A11FB">
              <w:rPr>
                <w:spacing w:val="-2"/>
              </w:rPr>
              <w:t xml:space="preserve"> </w:t>
            </w:r>
            <w:r w:rsidRPr="006A11FB">
              <w:t>review</w:t>
            </w:r>
            <w:r w:rsidRPr="006A11FB">
              <w:rPr>
                <w:spacing w:val="-52"/>
              </w:rPr>
              <w:t xml:space="preserve"> </w:t>
            </w:r>
            <w:r w:rsidRPr="006A11FB">
              <w:t>performance</w:t>
            </w:r>
            <w:r w:rsidRPr="006A11FB">
              <w:rPr>
                <w:spacing w:val="-2"/>
              </w:rPr>
              <w:t xml:space="preserve"> </w:t>
            </w:r>
            <w:r w:rsidRPr="006A11FB">
              <w:t>and</w:t>
            </w:r>
            <w:r w:rsidRPr="006A11FB">
              <w:rPr>
                <w:spacing w:val="1"/>
              </w:rPr>
              <w:t xml:space="preserve"> </w:t>
            </w:r>
            <w:r w:rsidRPr="006A11FB">
              <w:t>drive</w:t>
            </w:r>
            <w:r w:rsidRPr="006A11FB">
              <w:rPr>
                <w:spacing w:val="1"/>
              </w:rPr>
              <w:t xml:space="preserve"> </w:t>
            </w:r>
            <w:r w:rsidRPr="006A11FB">
              <w:t>improvements</w:t>
            </w:r>
            <w:r w:rsidRPr="006A11FB">
              <w:rPr>
                <w:spacing w:val="2"/>
              </w:rPr>
              <w:t xml:space="preserve"> </w:t>
            </w:r>
            <w:r w:rsidRPr="006A11FB">
              <w:t>and</w:t>
            </w:r>
            <w:r w:rsidRPr="006A11FB">
              <w:rPr>
                <w:spacing w:val="-1"/>
              </w:rPr>
              <w:t xml:space="preserve"> </w:t>
            </w:r>
            <w:r w:rsidRPr="006A11FB">
              <w:t>enhance student</w:t>
            </w:r>
            <w:r w:rsidRPr="006A11FB">
              <w:rPr>
                <w:spacing w:val="1"/>
              </w:rPr>
              <w:t xml:space="preserve"> </w:t>
            </w:r>
            <w:r w:rsidRPr="006A11FB">
              <w:t>progress.</w:t>
            </w:r>
          </w:p>
          <w:p w14:paraId="2186C03C" w14:textId="77777777" w:rsidR="00DC3552" w:rsidRPr="006A11FB" w:rsidRDefault="00DC3552" w:rsidP="00DC3552">
            <w:pPr>
              <w:pStyle w:val="TableParagraph"/>
              <w:numPr>
                <w:ilvl w:val="0"/>
                <w:numId w:val="5"/>
              </w:numPr>
              <w:tabs>
                <w:tab w:val="left" w:pos="828"/>
                <w:tab w:val="left" w:pos="829"/>
              </w:tabs>
              <w:spacing w:before="33" w:line="273" w:lineRule="auto"/>
              <w:ind w:right="110"/>
            </w:pPr>
            <w:r w:rsidRPr="006A11FB">
              <w:t>Undertake and report on a range of reviews, including content of student ILPs, quality of Group</w:t>
            </w:r>
            <w:r w:rsidRPr="006A11FB">
              <w:rPr>
                <w:spacing w:val="1"/>
              </w:rPr>
              <w:t xml:space="preserve"> </w:t>
            </w:r>
            <w:r w:rsidRPr="006A11FB">
              <w:t>Profiles, planning documents, Developmental Feedback Reviews and academic targets, and</w:t>
            </w:r>
            <w:r w:rsidRPr="006A11FB">
              <w:rPr>
                <w:spacing w:val="1"/>
              </w:rPr>
              <w:t xml:space="preserve"> </w:t>
            </w:r>
            <w:r w:rsidRPr="006A11FB">
              <w:t>progress tracking</w:t>
            </w:r>
            <w:r w:rsidRPr="006A11FB">
              <w:rPr>
                <w:spacing w:val="-1"/>
              </w:rPr>
              <w:t xml:space="preserve"> </w:t>
            </w:r>
            <w:r w:rsidRPr="006A11FB">
              <w:t>data, in</w:t>
            </w:r>
            <w:r w:rsidRPr="006A11FB">
              <w:rPr>
                <w:spacing w:val="-1"/>
              </w:rPr>
              <w:t xml:space="preserve"> </w:t>
            </w:r>
            <w:r w:rsidRPr="006A11FB">
              <w:t>line</w:t>
            </w:r>
            <w:r w:rsidRPr="006A11FB">
              <w:rPr>
                <w:spacing w:val="-4"/>
              </w:rPr>
              <w:t xml:space="preserve"> </w:t>
            </w:r>
            <w:r w:rsidRPr="006A11FB">
              <w:t>with</w:t>
            </w:r>
            <w:r w:rsidRPr="006A11FB">
              <w:rPr>
                <w:spacing w:val="-1"/>
              </w:rPr>
              <w:t xml:space="preserve"> </w:t>
            </w:r>
            <w:r w:rsidRPr="006A11FB">
              <w:t>policy</w:t>
            </w:r>
            <w:r w:rsidRPr="006A11FB">
              <w:rPr>
                <w:spacing w:val="-2"/>
              </w:rPr>
              <w:t xml:space="preserve"> </w:t>
            </w:r>
            <w:r w:rsidRPr="006A11FB">
              <w:t>and</w:t>
            </w:r>
            <w:r w:rsidRPr="006A11FB">
              <w:rPr>
                <w:spacing w:val="-1"/>
              </w:rPr>
              <w:t xml:space="preserve"> </w:t>
            </w:r>
            <w:r w:rsidRPr="006A11FB">
              <w:t>procedure</w:t>
            </w:r>
            <w:r w:rsidRPr="006A11FB">
              <w:rPr>
                <w:spacing w:val="-3"/>
              </w:rPr>
              <w:t xml:space="preserve"> </w:t>
            </w:r>
            <w:r w:rsidRPr="006A11FB">
              <w:t>and</w:t>
            </w:r>
            <w:r w:rsidRPr="006A11FB">
              <w:rPr>
                <w:spacing w:val="-4"/>
              </w:rPr>
              <w:t xml:space="preserve"> </w:t>
            </w:r>
            <w:r w:rsidRPr="006A11FB">
              <w:t>support the</w:t>
            </w:r>
            <w:r w:rsidRPr="006A11FB">
              <w:rPr>
                <w:spacing w:val="-1"/>
              </w:rPr>
              <w:t xml:space="preserve"> </w:t>
            </w:r>
            <w:r w:rsidRPr="006A11FB">
              <w:t>standardisation</w:t>
            </w:r>
            <w:r w:rsidRPr="006A11FB">
              <w:rPr>
                <w:spacing w:val="-2"/>
              </w:rPr>
              <w:t xml:space="preserve"> </w:t>
            </w:r>
            <w:r w:rsidRPr="006A11FB">
              <w:t>process.</w:t>
            </w:r>
          </w:p>
          <w:p w14:paraId="498992C4" w14:textId="77777777" w:rsidR="00DC3552" w:rsidRPr="006A11FB" w:rsidRDefault="00DC3552" w:rsidP="00DC3552">
            <w:pPr>
              <w:pStyle w:val="TableParagraph"/>
              <w:numPr>
                <w:ilvl w:val="0"/>
                <w:numId w:val="5"/>
              </w:numPr>
              <w:tabs>
                <w:tab w:val="left" w:pos="828"/>
                <w:tab w:val="left" w:pos="829"/>
              </w:tabs>
              <w:spacing w:before="4" w:line="273" w:lineRule="auto"/>
              <w:ind w:right="899"/>
            </w:pPr>
            <w:r w:rsidRPr="006A11FB">
              <w:t>Conduct dual Learning Walks with Team Managers to standardise judgements and</w:t>
            </w:r>
            <w:r w:rsidRPr="006A11FB">
              <w:rPr>
                <w:spacing w:val="-4"/>
              </w:rPr>
              <w:t xml:space="preserve"> </w:t>
            </w:r>
            <w:r w:rsidRPr="006A11FB">
              <w:t xml:space="preserve">identify </w:t>
            </w:r>
            <w:r w:rsidRPr="006A11FB">
              <w:rPr>
                <w:spacing w:val="-4"/>
              </w:rPr>
              <w:t>strengths</w:t>
            </w:r>
            <w:r w:rsidRPr="006A11FB">
              <w:rPr>
                <w:spacing w:val="-2"/>
              </w:rPr>
              <w:t xml:space="preserve"> </w:t>
            </w:r>
            <w:r w:rsidRPr="006A11FB">
              <w:t>and</w:t>
            </w:r>
            <w:r w:rsidRPr="006A11FB">
              <w:rPr>
                <w:spacing w:val="-4"/>
              </w:rPr>
              <w:t xml:space="preserve"> </w:t>
            </w:r>
            <w:r w:rsidRPr="006A11FB">
              <w:t>areas</w:t>
            </w:r>
            <w:r w:rsidRPr="006A11FB">
              <w:rPr>
                <w:spacing w:val="-2"/>
              </w:rPr>
              <w:t xml:space="preserve"> </w:t>
            </w:r>
            <w:r w:rsidRPr="006A11FB">
              <w:t>for development.</w:t>
            </w:r>
          </w:p>
          <w:p w14:paraId="3DD0424B" w14:textId="77777777" w:rsidR="00DC3552" w:rsidRPr="006A11FB" w:rsidRDefault="00DC3552" w:rsidP="00DC3552">
            <w:pPr>
              <w:pStyle w:val="TableParagraph"/>
              <w:numPr>
                <w:ilvl w:val="0"/>
                <w:numId w:val="5"/>
              </w:numPr>
              <w:tabs>
                <w:tab w:val="left" w:pos="828"/>
                <w:tab w:val="left" w:pos="829"/>
              </w:tabs>
              <w:spacing w:before="2" w:line="271" w:lineRule="auto"/>
              <w:ind w:right="275"/>
            </w:pPr>
            <w:r w:rsidRPr="006A11FB">
              <w:t>Provide</w:t>
            </w:r>
            <w:r w:rsidRPr="006A11FB">
              <w:rPr>
                <w:spacing w:val="-4"/>
              </w:rPr>
              <w:t xml:space="preserve"> </w:t>
            </w:r>
            <w:r w:rsidRPr="006A11FB">
              <w:t>constructive</w:t>
            </w:r>
            <w:r w:rsidRPr="006A11FB">
              <w:rPr>
                <w:spacing w:val="-3"/>
              </w:rPr>
              <w:t xml:space="preserve"> </w:t>
            </w:r>
            <w:r w:rsidRPr="006A11FB">
              <w:t>and</w:t>
            </w:r>
            <w:r w:rsidRPr="006A11FB">
              <w:rPr>
                <w:spacing w:val="-1"/>
              </w:rPr>
              <w:t xml:space="preserve"> </w:t>
            </w:r>
            <w:r w:rsidRPr="006A11FB">
              <w:t>developmental</w:t>
            </w:r>
            <w:r w:rsidRPr="006A11FB">
              <w:rPr>
                <w:spacing w:val="-4"/>
              </w:rPr>
              <w:t xml:space="preserve"> </w:t>
            </w:r>
            <w:r w:rsidRPr="006A11FB">
              <w:t>feedback</w:t>
            </w:r>
            <w:r w:rsidRPr="006A11FB">
              <w:rPr>
                <w:spacing w:val="-3"/>
              </w:rPr>
              <w:t xml:space="preserve"> </w:t>
            </w:r>
            <w:r w:rsidRPr="006A11FB">
              <w:t>from</w:t>
            </w:r>
            <w:r w:rsidRPr="006A11FB">
              <w:rPr>
                <w:spacing w:val="-4"/>
              </w:rPr>
              <w:t xml:space="preserve"> </w:t>
            </w:r>
            <w:r w:rsidRPr="006A11FB">
              <w:t>observations</w:t>
            </w:r>
            <w:r w:rsidRPr="006A11FB">
              <w:rPr>
                <w:spacing w:val="2"/>
              </w:rPr>
              <w:t xml:space="preserve"> </w:t>
            </w:r>
            <w:r w:rsidRPr="006A11FB">
              <w:t>of</w:t>
            </w:r>
            <w:r w:rsidRPr="006A11FB">
              <w:rPr>
                <w:spacing w:val="-4"/>
              </w:rPr>
              <w:t xml:space="preserve"> </w:t>
            </w:r>
            <w:r w:rsidRPr="006A11FB">
              <w:t>teaching</w:t>
            </w:r>
            <w:r w:rsidRPr="006A11FB">
              <w:rPr>
                <w:spacing w:val="-2"/>
              </w:rPr>
              <w:t xml:space="preserve"> </w:t>
            </w:r>
            <w:r w:rsidRPr="006A11FB">
              <w:lastRenderedPageBreak/>
              <w:t>professionals</w:t>
            </w:r>
            <w:r w:rsidRPr="006A11FB">
              <w:rPr>
                <w:spacing w:val="-1"/>
              </w:rPr>
              <w:t xml:space="preserve"> </w:t>
            </w:r>
            <w:proofErr w:type="gramStart"/>
            <w:r w:rsidRPr="006A11FB">
              <w:t>and</w:t>
            </w:r>
            <w:ins w:id="0" w:author="Kasia Cook" w:date="2025-09-25T15:36:00Z" w16du:dateUtc="2025-09-25T14:36:00Z">
              <w:r>
                <w:t xml:space="preserve"> </w:t>
              </w:r>
            </w:ins>
            <w:r w:rsidRPr="006A11FB">
              <w:rPr>
                <w:spacing w:val="-53"/>
              </w:rPr>
              <w:t xml:space="preserve"> </w:t>
            </w:r>
            <w:r w:rsidRPr="006A11FB">
              <w:t>IQAs</w:t>
            </w:r>
            <w:proofErr w:type="gramEnd"/>
            <w:r w:rsidRPr="006A11FB">
              <w:rPr>
                <w:spacing w:val="-1"/>
              </w:rPr>
              <w:t xml:space="preserve"> </w:t>
            </w:r>
            <w:r w:rsidRPr="006A11FB">
              <w:t>and</w:t>
            </w:r>
            <w:r w:rsidRPr="006A11FB">
              <w:rPr>
                <w:spacing w:val="1"/>
              </w:rPr>
              <w:t xml:space="preserve"> </w:t>
            </w:r>
            <w:r w:rsidRPr="006A11FB">
              <w:t>reviews</w:t>
            </w:r>
            <w:r w:rsidRPr="006A11FB">
              <w:rPr>
                <w:spacing w:val="3"/>
              </w:rPr>
              <w:t xml:space="preserve"> </w:t>
            </w:r>
            <w:r w:rsidRPr="006A11FB">
              <w:t>of</w:t>
            </w:r>
            <w:r w:rsidRPr="006A11FB">
              <w:rPr>
                <w:spacing w:val="-2"/>
              </w:rPr>
              <w:t xml:space="preserve"> </w:t>
            </w:r>
            <w:r w:rsidRPr="006A11FB">
              <w:t>teaching,</w:t>
            </w:r>
            <w:r w:rsidRPr="006A11FB">
              <w:rPr>
                <w:spacing w:val="1"/>
              </w:rPr>
              <w:t xml:space="preserve"> </w:t>
            </w:r>
            <w:r w:rsidRPr="006A11FB">
              <w:t>learning</w:t>
            </w:r>
            <w:r w:rsidRPr="006A11FB">
              <w:rPr>
                <w:spacing w:val="-1"/>
              </w:rPr>
              <w:t xml:space="preserve"> </w:t>
            </w:r>
            <w:r w:rsidRPr="006A11FB">
              <w:t>and</w:t>
            </w:r>
            <w:r w:rsidRPr="006A11FB">
              <w:rPr>
                <w:spacing w:val="-1"/>
              </w:rPr>
              <w:t xml:space="preserve"> </w:t>
            </w:r>
            <w:r w:rsidRPr="006A11FB">
              <w:t>assessment</w:t>
            </w:r>
            <w:r w:rsidRPr="006A11FB">
              <w:rPr>
                <w:spacing w:val="-2"/>
              </w:rPr>
              <w:t xml:space="preserve"> </w:t>
            </w:r>
            <w:r w:rsidRPr="006A11FB">
              <w:t>practice.</w:t>
            </w:r>
          </w:p>
          <w:p w14:paraId="798C0FF5" w14:textId="77777777" w:rsidR="00DC3552" w:rsidRPr="006A11FB" w:rsidRDefault="00DC3552" w:rsidP="00DC3552">
            <w:pPr>
              <w:pStyle w:val="TableParagraph"/>
              <w:numPr>
                <w:ilvl w:val="0"/>
                <w:numId w:val="5"/>
              </w:numPr>
              <w:tabs>
                <w:tab w:val="left" w:pos="828"/>
                <w:tab w:val="left" w:pos="829"/>
              </w:tabs>
              <w:spacing w:before="6" w:line="271" w:lineRule="auto"/>
              <w:ind w:right="604"/>
            </w:pPr>
            <w:r w:rsidRPr="006A11FB">
              <w:t>Identify</w:t>
            </w:r>
            <w:r w:rsidRPr="006A11FB">
              <w:rPr>
                <w:spacing w:val="-3"/>
              </w:rPr>
              <w:t xml:space="preserve"> </w:t>
            </w:r>
            <w:r w:rsidRPr="006A11FB">
              <w:t>and</w:t>
            </w:r>
            <w:r w:rsidRPr="006A11FB">
              <w:rPr>
                <w:spacing w:val="-2"/>
              </w:rPr>
              <w:t xml:space="preserve"> </w:t>
            </w:r>
            <w:r w:rsidRPr="006A11FB">
              <w:t>implement</w:t>
            </w:r>
            <w:r w:rsidRPr="006A11FB">
              <w:rPr>
                <w:spacing w:val="-2"/>
              </w:rPr>
              <w:t xml:space="preserve"> </w:t>
            </w:r>
            <w:r w:rsidRPr="006A11FB">
              <w:t>effective</w:t>
            </w:r>
            <w:r w:rsidRPr="006A11FB">
              <w:rPr>
                <w:spacing w:val="-4"/>
              </w:rPr>
              <w:t xml:space="preserve"> </w:t>
            </w:r>
            <w:r w:rsidRPr="006A11FB">
              <w:t>interventions</w:t>
            </w:r>
            <w:r w:rsidRPr="006A11FB">
              <w:rPr>
                <w:spacing w:val="-3"/>
              </w:rPr>
              <w:t xml:space="preserve"> </w:t>
            </w:r>
            <w:r w:rsidRPr="006A11FB">
              <w:t>to</w:t>
            </w:r>
            <w:r w:rsidRPr="006A11FB">
              <w:rPr>
                <w:spacing w:val="-3"/>
              </w:rPr>
              <w:t xml:space="preserve"> </w:t>
            </w:r>
            <w:r w:rsidRPr="006A11FB">
              <w:t>support</w:t>
            </w:r>
            <w:r w:rsidRPr="006A11FB">
              <w:rPr>
                <w:spacing w:val="-4"/>
              </w:rPr>
              <w:t xml:space="preserve"> </w:t>
            </w:r>
            <w:r w:rsidRPr="006A11FB">
              <w:t>improvement</w:t>
            </w:r>
            <w:r w:rsidRPr="006A11FB">
              <w:rPr>
                <w:spacing w:val="-4"/>
              </w:rPr>
              <w:t xml:space="preserve"> </w:t>
            </w:r>
            <w:r w:rsidRPr="006A11FB">
              <w:t>in</w:t>
            </w:r>
            <w:r w:rsidRPr="006A11FB">
              <w:rPr>
                <w:spacing w:val="-4"/>
              </w:rPr>
              <w:t xml:space="preserve"> </w:t>
            </w:r>
            <w:r w:rsidRPr="006A11FB">
              <w:t>teaching,</w:t>
            </w:r>
            <w:r w:rsidRPr="006A11FB">
              <w:rPr>
                <w:spacing w:val="-2"/>
              </w:rPr>
              <w:t xml:space="preserve"> </w:t>
            </w:r>
            <w:r w:rsidRPr="006A11FB">
              <w:t>learning</w:t>
            </w:r>
            <w:r w:rsidRPr="006A11FB">
              <w:rPr>
                <w:spacing w:val="-3"/>
              </w:rPr>
              <w:t xml:space="preserve"> </w:t>
            </w:r>
            <w:r w:rsidRPr="006A11FB">
              <w:t>and</w:t>
            </w:r>
            <w:r w:rsidRPr="006A11FB">
              <w:rPr>
                <w:spacing w:val="-53"/>
              </w:rPr>
              <w:t xml:space="preserve"> </w:t>
            </w:r>
            <w:r w:rsidRPr="006A11FB">
              <w:t>assessment</w:t>
            </w:r>
            <w:r w:rsidRPr="006A11FB">
              <w:rPr>
                <w:spacing w:val="-2"/>
              </w:rPr>
              <w:t xml:space="preserve"> </w:t>
            </w:r>
            <w:r w:rsidRPr="006A11FB">
              <w:t>so that students can achieve their potential.</w:t>
            </w:r>
          </w:p>
          <w:p w14:paraId="0D4D2C9B" w14:textId="77777777" w:rsidR="00DC3552" w:rsidRPr="006A11FB" w:rsidRDefault="00DC3552" w:rsidP="00DC3552">
            <w:pPr>
              <w:pStyle w:val="TableParagraph"/>
              <w:numPr>
                <w:ilvl w:val="0"/>
                <w:numId w:val="5"/>
              </w:numPr>
              <w:tabs>
                <w:tab w:val="left" w:pos="828"/>
                <w:tab w:val="left" w:pos="829"/>
              </w:tabs>
              <w:spacing w:before="6" w:line="271" w:lineRule="auto"/>
              <w:ind w:right="604"/>
            </w:pPr>
            <w:r w:rsidRPr="006A11FB">
              <w:t>Contribute to Organisational Performance Management Reviews (OPMRs) which is a key quality process for analysing and acting on in-year data.</w:t>
            </w:r>
          </w:p>
          <w:p w14:paraId="64B500DC" w14:textId="77777777" w:rsidR="00DC3552" w:rsidRPr="006A11FB" w:rsidRDefault="00DC3552" w:rsidP="00DC3552">
            <w:pPr>
              <w:pStyle w:val="TableParagraph"/>
              <w:numPr>
                <w:ilvl w:val="0"/>
                <w:numId w:val="5"/>
              </w:numPr>
              <w:tabs>
                <w:tab w:val="left" w:pos="828"/>
                <w:tab w:val="left" w:pos="829"/>
              </w:tabs>
              <w:spacing w:before="6"/>
            </w:pPr>
            <w:r w:rsidRPr="006A11FB">
              <w:t>Contribute</w:t>
            </w:r>
            <w:r w:rsidRPr="006A11FB">
              <w:rPr>
                <w:spacing w:val="-3"/>
              </w:rPr>
              <w:t xml:space="preserve"> </w:t>
            </w:r>
            <w:r w:rsidRPr="006A11FB">
              <w:t>to</w:t>
            </w:r>
            <w:r w:rsidRPr="006A11FB">
              <w:rPr>
                <w:spacing w:val="-1"/>
              </w:rPr>
              <w:t xml:space="preserve"> </w:t>
            </w:r>
            <w:r w:rsidRPr="006A11FB">
              <w:t>Self-Assessment</w:t>
            </w:r>
            <w:r w:rsidRPr="006A11FB">
              <w:rPr>
                <w:spacing w:val="-3"/>
              </w:rPr>
              <w:t xml:space="preserve"> </w:t>
            </w:r>
            <w:r w:rsidRPr="006A11FB">
              <w:t>Reports</w:t>
            </w:r>
            <w:r w:rsidRPr="006A11FB">
              <w:rPr>
                <w:spacing w:val="-1"/>
              </w:rPr>
              <w:t xml:space="preserve"> </w:t>
            </w:r>
            <w:r w:rsidRPr="006A11FB">
              <w:t>(SARs)</w:t>
            </w:r>
            <w:r w:rsidRPr="006A11FB">
              <w:rPr>
                <w:spacing w:val="1"/>
              </w:rPr>
              <w:t xml:space="preserve"> </w:t>
            </w:r>
            <w:r w:rsidRPr="006A11FB">
              <w:t>and</w:t>
            </w:r>
            <w:r w:rsidRPr="006A11FB">
              <w:rPr>
                <w:spacing w:val="-3"/>
              </w:rPr>
              <w:t xml:space="preserve"> </w:t>
            </w:r>
            <w:r w:rsidRPr="006A11FB">
              <w:t>curriculum</w:t>
            </w:r>
            <w:r w:rsidRPr="006A11FB">
              <w:rPr>
                <w:spacing w:val="-1"/>
              </w:rPr>
              <w:t xml:space="preserve"> </w:t>
            </w:r>
            <w:r w:rsidRPr="006A11FB">
              <w:t>planning</w:t>
            </w:r>
            <w:r w:rsidRPr="006A11FB">
              <w:rPr>
                <w:spacing w:val="-1"/>
              </w:rPr>
              <w:t xml:space="preserve"> </w:t>
            </w:r>
            <w:r w:rsidRPr="006A11FB">
              <w:t>processes.</w:t>
            </w:r>
          </w:p>
          <w:p w14:paraId="0EEEEDDD" w14:textId="77777777" w:rsidR="00DC3552" w:rsidRPr="006A11FB" w:rsidRDefault="00DC3552" w:rsidP="00DC3552">
            <w:pPr>
              <w:pStyle w:val="TableParagraph"/>
              <w:numPr>
                <w:ilvl w:val="0"/>
                <w:numId w:val="5"/>
              </w:numPr>
              <w:tabs>
                <w:tab w:val="left" w:pos="828"/>
                <w:tab w:val="left" w:pos="829"/>
              </w:tabs>
              <w:spacing w:before="35" w:line="271" w:lineRule="auto"/>
              <w:ind w:right="636"/>
            </w:pPr>
            <w:r w:rsidRPr="006A11FB">
              <w:t>Work</w:t>
            </w:r>
            <w:r w:rsidRPr="006A11FB">
              <w:rPr>
                <w:spacing w:val="-1"/>
              </w:rPr>
              <w:t xml:space="preserve"> </w:t>
            </w:r>
            <w:r w:rsidRPr="006A11FB">
              <w:t>in</w:t>
            </w:r>
            <w:r w:rsidRPr="006A11FB">
              <w:rPr>
                <w:spacing w:val="-1"/>
              </w:rPr>
              <w:t xml:space="preserve"> </w:t>
            </w:r>
            <w:r w:rsidRPr="006A11FB">
              <w:t>collaboration with</w:t>
            </w:r>
            <w:r w:rsidRPr="006A11FB">
              <w:rPr>
                <w:spacing w:val="-3"/>
              </w:rPr>
              <w:t xml:space="preserve"> Managers and </w:t>
            </w:r>
            <w:r w:rsidRPr="006A11FB">
              <w:t>IQAs</w:t>
            </w:r>
            <w:r w:rsidRPr="006A11FB">
              <w:rPr>
                <w:spacing w:val="-2"/>
              </w:rPr>
              <w:t xml:space="preserve"> </w:t>
            </w:r>
            <w:r w:rsidRPr="006A11FB">
              <w:t>to</w:t>
            </w:r>
            <w:r w:rsidRPr="006A11FB">
              <w:rPr>
                <w:spacing w:val="-2"/>
              </w:rPr>
              <w:t xml:space="preserve"> </w:t>
            </w:r>
            <w:r w:rsidRPr="006A11FB">
              <w:t>ensure</w:t>
            </w:r>
            <w:r w:rsidRPr="006A11FB">
              <w:rPr>
                <w:spacing w:val="-3"/>
              </w:rPr>
              <w:t xml:space="preserve"> </w:t>
            </w:r>
            <w:r w:rsidRPr="006A11FB">
              <w:t>assessments</w:t>
            </w:r>
            <w:r w:rsidRPr="006A11FB">
              <w:rPr>
                <w:spacing w:val="-2"/>
              </w:rPr>
              <w:t xml:space="preserve"> </w:t>
            </w:r>
            <w:r w:rsidRPr="006A11FB">
              <w:t>are</w:t>
            </w:r>
            <w:r w:rsidRPr="006A11FB">
              <w:rPr>
                <w:spacing w:val="-2"/>
              </w:rPr>
              <w:t xml:space="preserve"> </w:t>
            </w:r>
            <w:r w:rsidRPr="006A11FB">
              <w:t>fit</w:t>
            </w:r>
            <w:r w:rsidRPr="006A11FB">
              <w:rPr>
                <w:spacing w:val="-1"/>
              </w:rPr>
              <w:t xml:space="preserve"> </w:t>
            </w:r>
            <w:r w:rsidRPr="006A11FB">
              <w:t>for</w:t>
            </w:r>
            <w:r w:rsidRPr="006A11FB">
              <w:rPr>
                <w:spacing w:val="-2"/>
              </w:rPr>
              <w:t xml:space="preserve"> </w:t>
            </w:r>
            <w:r w:rsidRPr="006A11FB">
              <w:t>purpose,</w:t>
            </w:r>
            <w:r w:rsidRPr="006A11FB">
              <w:rPr>
                <w:spacing w:val="-3"/>
              </w:rPr>
              <w:t xml:space="preserve"> </w:t>
            </w:r>
            <w:r w:rsidRPr="006A11FB">
              <w:t>challenging</w:t>
            </w:r>
            <w:r w:rsidRPr="006A11FB">
              <w:rPr>
                <w:spacing w:val="-3"/>
              </w:rPr>
              <w:t xml:space="preserve"> </w:t>
            </w:r>
            <w:r w:rsidRPr="006A11FB">
              <w:t>and</w:t>
            </w:r>
            <w:r>
              <w:t xml:space="preserve"> that</w:t>
            </w:r>
            <w:r w:rsidRPr="006A11FB">
              <w:rPr>
                <w:spacing w:val="-2"/>
              </w:rPr>
              <w:t xml:space="preserve"> </w:t>
            </w:r>
            <w:proofErr w:type="gramStart"/>
            <w:r w:rsidRPr="006A11FB">
              <w:t xml:space="preserve">the </w:t>
            </w:r>
            <w:r w:rsidRPr="006A11FB">
              <w:rPr>
                <w:spacing w:val="-53"/>
              </w:rPr>
              <w:t xml:space="preserve"> </w:t>
            </w:r>
            <w:r w:rsidRPr="006A11FB">
              <w:t>processes</w:t>
            </w:r>
            <w:proofErr w:type="gramEnd"/>
            <w:r w:rsidRPr="006A11FB">
              <w:rPr>
                <w:spacing w:val="-1"/>
              </w:rPr>
              <w:t xml:space="preserve"> </w:t>
            </w:r>
            <w:r w:rsidRPr="006A11FB">
              <w:t>and</w:t>
            </w:r>
            <w:r w:rsidRPr="006A11FB">
              <w:rPr>
                <w:spacing w:val="1"/>
              </w:rPr>
              <w:t xml:space="preserve"> </w:t>
            </w:r>
            <w:r w:rsidRPr="006A11FB">
              <w:t>assessment</w:t>
            </w:r>
            <w:r w:rsidRPr="006A11FB">
              <w:rPr>
                <w:spacing w:val="-1"/>
              </w:rPr>
              <w:t xml:space="preserve"> </w:t>
            </w:r>
            <w:r w:rsidRPr="006A11FB">
              <w:t>decisions</w:t>
            </w:r>
            <w:r w:rsidRPr="006A11FB">
              <w:rPr>
                <w:spacing w:val="2"/>
              </w:rPr>
              <w:t xml:space="preserve"> </w:t>
            </w:r>
            <w:r w:rsidRPr="006A11FB">
              <w:t>meet</w:t>
            </w:r>
            <w:r w:rsidRPr="006A11FB">
              <w:rPr>
                <w:spacing w:val="-2"/>
              </w:rPr>
              <w:t xml:space="preserve"> </w:t>
            </w:r>
            <w:r w:rsidRPr="006A11FB">
              <w:t>AO</w:t>
            </w:r>
            <w:r w:rsidRPr="006A11FB">
              <w:rPr>
                <w:spacing w:val="2"/>
              </w:rPr>
              <w:t xml:space="preserve"> </w:t>
            </w:r>
            <w:r w:rsidRPr="006A11FB">
              <w:t>expectations.</w:t>
            </w:r>
          </w:p>
          <w:p w14:paraId="7F27E703" w14:textId="77777777" w:rsidR="00DC3552" w:rsidRDefault="00DC3552" w:rsidP="00DC3552">
            <w:pPr>
              <w:pStyle w:val="TableParagraph"/>
              <w:numPr>
                <w:ilvl w:val="0"/>
                <w:numId w:val="5"/>
              </w:numPr>
              <w:tabs>
                <w:tab w:val="left" w:pos="828"/>
                <w:tab w:val="left" w:pos="829"/>
              </w:tabs>
              <w:spacing w:before="6"/>
            </w:pPr>
            <w:r w:rsidRPr="006A11FB">
              <w:t>Enhance the Internal Quality Assurance processes and support curriculum areas to prepare for successful EQA</w:t>
            </w:r>
            <w:r>
              <w:t xml:space="preserve"> </w:t>
            </w:r>
            <w:del w:id="1" w:author="Kasia Cook" w:date="2025-09-25T15:37:00Z" w16du:dateUtc="2025-09-25T14:37:00Z">
              <w:r w:rsidRPr="006A11FB" w:rsidDel="003D4A3E">
                <w:rPr>
                  <w:spacing w:val="-54"/>
                </w:rPr>
                <w:delText xml:space="preserve"> </w:delText>
              </w:r>
            </w:del>
            <w:r w:rsidRPr="006A11FB">
              <w:t>and</w:t>
            </w:r>
            <w:r w:rsidRPr="006A11FB">
              <w:rPr>
                <w:spacing w:val="-2"/>
              </w:rPr>
              <w:t xml:space="preserve"> </w:t>
            </w:r>
            <w:r w:rsidRPr="006A11FB">
              <w:t>verification and</w:t>
            </w:r>
            <w:r w:rsidRPr="006A11FB">
              <w:rPr>
                <w:spacing w:val="-1"/>
              </w:rPr>
              <w:t xml:space="preserve"> </w:t>
            </w:r>
            <w:r w:rsidRPr="006A11FB">
              <w:t>assist with</w:t>
            </w:r>
            <w:r w:rsidRPr="006A11FB">
              <w:rPr>
                <w:spacing w:val="1"/>
              </w:rPr>
              <w:t xml:space="preserve"> </w:t>
            </w:r>
            <w:r w:rsidRPr="006A11FB">
              <w:t>AO visits</w:t>
            </w:r>
            <w:r w:rsidRPr="006A11FB">
              <w:rPr>
                <w:spacing w:val="1"/>
              </w:rPr>
              <w:t xml:space="preserve"> </w:t>
            </w:r>
            <w:r w:rsidRPr="006A11FB">
              <w:t>and</w:t>
            </w:r>
            <w:r w:rsidRPr="006A11FB">
              <w:rPr>
                <w:spacing w:val="1"/>
              </w:rPr>
              <w:t xml:space="preserve"> </w:t>
            </w:r>
            <w:r w:rsidRPr="006A11FB">
              <w:t>activity as required.</w:t>
            </w:r>
          </w:p>
          <w:p w14:paraId="37895DFA" w14:textId="3E6EB9D0" w:rsidR="00DC3552" w:rsidRPr="00255CD3" w:rsidRDefault="00DC3552" w:rsidP="00DC3552">
            <w:pPr>
              <w:pStyle w:val="TableParagraph"/>
              <w:tabs>
                <w:tab w:val="left" w:pos="828"/>
                <w:tab w:val="left" w:pos="829"/>
              </w:tabs>
              <w:spacing w:before="6"/>
            </w:pPr>
          </w:p>
        </w:tc>
      </w:tr>
      <w:tr w:rsidR="00DC3552" w:rsidRPr="00255CD3" w14:paraId="701C8D59" w14:textId="77777777" w:rsidTr="00DC3552">
        <w:trPr>
          <w:trHeight w:val="113"/>
        </w:trPr>
        <w:tc>
          <w:tcPr>
            <w:tcW w:w="9950" w:type="dxa"/>
          </w:tcPr>
          <w:p w14:paraId="0C8BF401" w14:textId="4C4F4328" w:rsidR="00DC3552" w:rsidRPr="00255CD3" w:rsidRDefault="00DC3552" w:rsidP="00DC3552">
            <w:pPr>
              <w:pStyle w:val="TableParagraph"/>
              <w:spacing w:line="229" w:lineRule="exact"/>
              <w:ind w:left="107"/>
            </w:pPr>
            <w:r w:rsidRPr="00255CD3">
              <w:rPr>
                <w:b/>
                <w:bCs/>
              </w:rPr>
              <w:lastRenderedPageBreak/>
              <w:t>Person Specification</w:t>
            </w:r>
            <w:r w:rsidRPr="00255CD3">
              <w:tab/>
            </w:r>
          </w:p>
        </w:tc>
      </w:tr>
      <w:tr w:rsidR="00DC3552" w:rsidRPr="00255CD3" w14:paraId="37895E18" w14:textId="77777777" w:rsidTr="0008574F">
        <w:trPr>
          <w:trHeight w:val="1134"/>
        </w:trPr>
        <w:tc>
          <w:tcPr>
            <w:tcW w:w="9950" w:type="dxa"/>
          </w:tcPr>
          <w:p w14:paraId="1B3D3950" w14:textId="77777777" w:rsidR="00DC3552" w:rsidRPr="00255CD3" w:rsidRDefault="00DC3552" w:rsidP="00DC3552">
            <w:pPr>
              <w:pStyle w:val="TableParagraph"/>
              <w:spacing w:line="229" w:lineRule="exact"/>
              <w:ind w:left="107"/>
              <w:rPr>
                <w:b/>
                <w:bCs/>
              </w:rPr>
            </w:pPr>
            <w:r w:rsidRPr="00255CD3">
              <w:rPr>
                <w:b/>
                <w:bCs/>
              </w:rPr>
              <w:t>Competencies</w:t>
            </w:r>
          </w:p>
          <w:p w14:paraId="3D5CCE68" w14:textId="77777777" w:rsidR="00DC3552" w:rsidRPr="00255CD3" w:rsidRDefault="00DC3552" w:rsidP="00DC3552">
            <w:pPr>
              <w:pStyle w:val="TableParagraph"/>
              <w:spacing w:line="229" w:lineRule="exact"/>
              <w:ind w:left="107"/>
            </w:pPr>
          </w:p>
          <w:p w14:paraId="37895E08" w14:textId="16CC7979" w:rsidR="00DC3552" w:rsidRPr="00255CD3" w:rsidRDefault="00DC3552" w:rsidP="00DC3552">
            <w:pPr>
              <w:pStyle w:val="TableParagraph"/>
              <w:spacing w:line="229" w:lineRule="exact"/>
              <w:ind w:left="107"/>
              <w:rPr>
                <w:b/>
                <w:bCs/>
              </w:rPr>
            </w:pPr>
            <w:r w:rsidRPr="00255CD3">
              <w:rPr>
                <w:b/>
                <w:bCs/>
              </w:rPr>
              <w:t xml:space="preserve">Essential </w:t>
            </w:r>
          </w:p>
          <w:p w14:paraId="37895E0C" w14:textId="681D691A" w:rsidR="00DC3552" w:rsidRPr="00255CD3" w:rsidRDefault="00DC3552" w:rsidP="00DC3552">
            <w:pPr>
              <w:pStyle w:val="TableParagraph"/>
              <w:numPr>
                <w:ilvl w:val="0"/>
                <w:numId w:val="3"/>
              </w:numPr>
              <w:tabs>
                <w:tab w:val="left" w:pos="828"/>
                <w:tab w:val="left" w:pos="829"/>
              </w:tabs>
              <w:spacing w:before="34" w:line="271" w:lineRule="auto"/>
              <w:ind w:right="168"/>
            </w:pPr>
            <w:r w:rsidRPr="00255CD3">
              <w:t>Extensive</w:t>
            </w:r>
            <w:r w:rsidRPr="00255CD3">
              <w:rPr>
                <w:spacing w:val="-1"/>
              </w:rPr>
              <w:t xml:space="preserve"> </w:t>
            </w:r>
            <w:r w:rsidRPr="00255CD3">
              <w:t>teaching</w:t>
            </w:r>
            <w:r w:rsidRPr="00255CD3">
              <w:rPr>
                <w:spacing w:val="-2"/>
              </w:rPr>
              <w:t xml:space="preserve"> </w:t>
            </w:r>
            <w:r w:rsidRPr="00255CD3">
              <w:t>and</w:t>
            </w:r>
            <w:r w:rsidRPr="00255CD3">
              <w:rPr>
                <w:spacing w:val="-3"/>
              </w:rPr>
              <w:t xml:space="preserve"> </w:t>
            </w:r>
            <w:r w:rsidRPr="00255CD3">
              <w:t>assessment</w:t>
            </w:r>
            <w:r w:rsidRPr="00255CD3">
              <w:rPr>
                <w:spacing w:val="-2"/>
              </w:rPr>
              <w:t xml:space="preserve"> </w:t>
            </w:r>
            <w:r w:rsidRPr="00255CD3">
              <w:t>practice within study programmes and/or apprenticeship standards and a clear</w:t>
            </w:r>
            <w:r w:rsidRPr="00255CD3">
              <w:rPr>
                <w:spacing w:val="-1"/>
              </w:rPr>
              <w:t xml:space="preserve"> </w:t>
            </w:r>
            <w:r w:rsidRPr="00255CD3">
              <w:t>understanding</w:t>
            </w:r>
            <w:r w:rsidRPr="00255CD3">
              <w:rPr>
                <w:spacing w:val="-4"/>
              </w:rPr>
              <w:t xml:space="preserve"> </w:t>
            </w:r>
            <w:r w:rsidRPr="00255CD3">
              <w:t>of</w:t>
            </w:r>
            <w:r w:rsidRPr="00255CD3">
              <w:rPr>
                <w:spacing w:val="-4"/>
              </w:rPr>
              <w:t xml:space="preserve"> </w:t>
            </w:r>
            <w:r w:rsidRPr="00255CD3">
              <w:t>key</w:t>
            </w:r>
            <w:r w:rsidRPr="00255CD3">
              <w:rPr>
                <w:spacing w:val="1"/>
              </w:rPr>
              <w:t xml:space="preserve"> </w:t>
            </w:r>
            <w:r w:rsidRPr="00255CD3">
              <w:t>teaching</w:t>
            </w:r>
            <w:r w:rsidRPr="00255CD3">
              <w:rPr>
                <w:spacing w:val="-1"/>
              </w:rPr>
              <w:t xml:space="preserve"> </w:t>
            </w:r>
            <w:r w:rsidRPr="00255CD3">
              <w:t>and</w:t>
            </w:r>
            <w:r w:rsidRPr="00255CD3">
              <w:rPr>
                <w:spacing w:val="-2"/>
              </w:rPr>
              <w:t xml:space="preserve"> </w:t>
            </w:r>
            <w:r w:rsidRPr="00255CD3">
              <w:t>learning</w:t>
            </w:r>
            <w:r w:rsidRPr="00255CD3">
              <w:rPr>
                <w:spacing w:val="-2"/>
              </w:rPr>
              <w:t xml:space="preserve"> </w:t>
            </w:r>
            <w:r w:rsidRPr="00255CD3">
              <w:t>improvement</w:t>
            </w:r>
            <w:r w:rsidRPr="00255CD3">
              <w:rPr>
                <w:spacing w:val="-1"/>
              </w:rPr>
              <w:t xml:space="preserve"> </w:t>
            </w:r>
            <w:r w:rsidRPr="00255CD3">
              <w:t>processes that</w:t>
            </w:r>
            <w:r w:rsidRPr="00255CD3">
              <w:rPr>
                <w:spacing w:val="-1"/>
              </w:rPr>
              <w:t xml:space="preserve"> </w:t>
            </w:r>
            <w:r w:rsidRPr="00255CD3">
              <w:t>has</w:t>
            </w:r>
            <w:r w:rsidRPr="00255CD3">
              <w:rPr>
                <w:spacing w:val="-2"/>
              </w:rPr>
              <w:t xml:space="preserve"> had </w:t>
            </w:r>
            <w:r w:rsidRPr="00255CD3">
              <w:t>improved student/apprentice educational experience and outcomes</w:t>
            </w:r>
          </w:p>
          <w:p w14:paraId="4EA6FFB2" w14:textId="77777777" w:rsidR="00DC3552" w:rsidRPr="00255CD3" w:rsidRDefault="00DC3552" w:rsidP="00DC3552">
            <w:pPr>
              <w:pStyle w:val="TableParagraph"/>
              <w:numPr>
                <w:ilvl w:val="0"/>
                <w:numId w:val="3"/>
              </w:numPr>
              <w:tabs>
                <w:tab w:val="left" w:pos="828"/>
                <w:tab w:val="left" w:pos="829"/>
              </w:tabs>
              <w:spacing w:before="34" w:line="271" w:lineRule="auto"/>
              <w:ind w:right="168"/>
            </w:pPr>
            <w:r w:rsidRPr="00255CD3">
              <w:rPr>
                <w:rFonts w:eastAsia="Times New Roman"/>
                <w:lang w:eastAsia="en-GB"/>
              </w:rPr>
              <w:t xml:space="preserve">Experience of working within Foundation Learning and/or with SEND/High Needs students, with a strong understanding of inclusive education practices and the RARPA process. </w:t>
            </w:r>
          </w:p>
          <w:p w14:paraId="5C7B3643" w14:textId="015C4B86" w:rsidR="00DC3552" w:rsidRPr="00255CD3" w:rsidRDefault="00DC3552" w:rsidP="00DC3552">
            <w:pPr>
              <w:pStyle w:val="TableParagraph"/>
              <w:numPr>
                <w:ilvl w:val="0"/>
                <w:numId w:val="3"/>
              </w:numPr>
              <w:tabs>
                <w:tab w:val="left" w:pos="828"/>
                <w:tab w:val="left" w:pos="829"/>
              </w:tabs>
              <w:spacing w:before="34" w:line="271" w:lineRule="auto"/>
              <w:ind w:right="168"/>
            </w:pPr>
            <w:r w:rsidRPr="00255CD3">
              <w:rPr>
                <w:rFonts w:eastAsia="Times New Roman"/>
                <w:lang w:eastAsia="en-GB"/>
              </w:rPr>
              <w:t>Ability to apply the principles of the Ofsted FE toolkit, particularly the High Needs Provision, Inclusion, Participation and Development sections, to drive improvements in teaching, learning and assessment and achievements.</w:t>
            </w:r>
          </w:p>
          <w:p w14:paraId="6A2F4DC8" w14:textId="59DADD37" w:rsidR="00DC3552" w:rsidRPr="00255CD3" w:rsidRDefault="00DC3552" w:rsidP="00DC3552">
            <w:pPr>
              <w:pStyle w:val="TableParagraph"/>
              <w:numPr>
                <w:ilvl w:val="0"/>
                <w:numId w:val="3"/>
              </w:numPr>
              <w:tabs>
                <w:tab w:val="left" w:pos="828"/>
                <w:tab w:val="left" w:pos="829"/>
              </w:tabs>
              <w:spacing w:before="33"/>
              <w:ind w:hanging="361"/>
            </w:pPr>
            <w:r w:rsidRPr="00255CD3">
              <w:t>Experience of</w:t>
            </w:r>
            <w:r w:rsidRPr="00255CD3">
              <w:rPr>
                <w:spacing w:val="-3"/>
              </w:rPr>
              <w:t xml:space="preserve"> </w:t>
            </w:r>
            <w:r w:rsidRPr="00255CD3">
              <w:t>working</w:t>
            </w:r>
            <w:r w:rsidRPr="00255CD3">
              <w:rPr>
                <w:spacing w:val="-1"/>
              </w:rPr>
              <w:t xml:space="preserve"> </w:t>
            </w:r>
            <w:r w:rsidRPr="00255CD3">
              <w:t>with</w:t>
            </w:r>
            <w:r w:rsidRPr="00255CD3">
              <w:rPr>
                <w:spacing w:val="-1"/>
              </w:rPr>
              <w:t xml:space="preserve"> </w:t>
            </w:r>
            <w:r w:rsidRPr="00255CD3">
              <w:t>students</w:t>
            </w:r>
            <w:r w:rsidRPr="00255CD3">
              <w:rPr>
                <w:spacing w:val="-2"/>
              </w:rPr>
              <w:t xml:space="preserve"> </w:t>
            </w:r>
            <w:r w:rsidRPr="00255CD3">
              <w:t>from</w:t>
            </w:r>
            <w:r w:rsidRPr="00255CD3">
              <w:rPr>
                <w:spacing w:val="-1"/>
              </w:rPr>
              <w:t xml:space="preserve"> </w:t>
            </w:r>
            <w:r w:rsidRPr="00255CD3">
              <w:t>diverse</w:t>
            </w:r>
            <w:r w:rsidRPr="00255CD3">
              <w:rPr>
                <w:spacing w:val="-1"/>
              </w:rPr>
              <w:t xml:space="preserve"> </w:t>
            </w:r>
            <w:r w:rsidRPr="00255CD3">
              <w:t>backgrounds</w:t>
            </w:r>
            <w:r w:rsidRPr="00255CD3">
              <w:rPr>
                <w:spacing w:val="-2"/>
              </w:rPr>
              <w:t xml:space="preserve"> </w:t>
            </w:r>
            <w:r w:rsidRPr="00255CD3">
              <w:t>and</w:t>
            </w:r>
            <w:r w:rsidRPr="00255CD3">
              <w:rPr>
                <w:spacing w:val="-1"/>
              </w:rPr>
              <w:t xml:space="preserve"> different </w:t>
            </w:r>
            <w:r w:rsidRPr="00255CD3">
              <w:t>needs</w:t>
            </w:r>
          </w:p>
          <w:p w14:paraId="37895E0D" w14:textId="05CE478D" w:rsidR="00DC3552" w:rsidRPr="00255CD3" w:rsidRDefault="00DC3552" w:rsidP="00DC3552">
            <w:pPr>
              <w:pStyle w:val="TableParagraph"/>
              <w:numPr>
                <w:ilvl w:val="0"/>
                <w:numId w:val="3"/>
              </w:numPr>
              <w:tabs>
                <w:tab w:val="left" w:pos="828"/>
                <w:tab w:val="left" w:pos="829"/>
              </w:tabs>
              <w:spacing w:before="34" w:line="271" w:lineRule="auto"/>
              <w:ind w:right="436"/>
            </w:pPr>
            <w:r w:rsidRPr="00255CD3">
              <w:t>Proven</w:t>
            </w:r>
            <w:r w:rsidRPr="00255CD3">
              <w:rPr>
                <w:spacing w:val="-4"/>
              </w:rPr>
              <w:t xml:space="preserve"> </w:t>
            </w:r>
            <w:r w:rsidRPr="00255CD3">
              <w:t>ability</w:t>
            </w:r>
            <w:r w:rsidRPr="00255CD3">
              <w:rPr>
                <w:spacing w:val="-3"/>
              </w:rPr>
              <w:t xml:space="preserve"> </w:t>
            </w:r>
            <w:r w:rsidRPr="00255CD3">
              <w:t>to</w:t>
            </w:r>
            <w:r w:rsidRPr="00255CD3">
              <w:rPr>
                <w:spacing w:val="-3"/>
              </w:rPr>
              <w:t xml:space="preserve"> </w:t>
            </w:r>
            <w:r w:rsidRPr="00255CD3">
              <w:t>make</w:t>
            </w:r>
            <w:r w:rsidRPr="00255CD3">
              <w:rPr>
                <w:spacing w:val="-4"/>
              </w:rPr>
              <w:t xml:space="preserve"> </w:t>
            </w:r>
            <w:r w:rsidRPr="00255CD3">
              <w:t>sound</w:t>
            </w:r>
            <w:r w:rsidRPr="00255CD3">
              <w:rPr>
                <w:spacing w:val="-5"/>
              </w:rPr>
              <w:t xml:space="preserve"> </w:t>
            </w:r>
            <w:r w:rsidRPr="00255CD3">
              <w:t>judgements</w:t>
            </w:r>
            <w:r w:rsidRPr="00255CD3">
              <w:rPr>
                <w:spacing w:val="-4"/>
              </w:rPr>
              <w:t xml:space="preserve"> </w:t>
            </w:r>
            <w:r w:rsidRPr="00255CD3">
              <w:t>on</w:t>
            </w:r>
            <w:r w:rsidRPr="00255CD3">
              <w:rPr>
                <w:spacing w:val="-4"/>
              </w:rPr>
              <w:t xml:space="preserve"> </w:t>
            </w:r>
            <w:r w:rsidRPr="00255CD3">
              <w:t>the</w:t>
            </w:r>
            <w:r w:rsidRPr="00255CD3">
              <w:rPr>
                <w:spacing w:val="-4"/>
              </w:rPr>
              <w:t xml:space="preserve"> </w:t>
            </w:r>
            <w:r w:rsidRPr="00255CD3">
              <w:t>quality</w:t>
            </w:r>
            <w:r w:rsidRPr="00255CD3">
              <w:rPr>
                <w:spacing w:val="-4"/>
              </w:rPr>
              <w:t xml:space="preserve"> </w:t>
            </w:r>
            <w:r w:rsidRPr="00255CD3">
              <w:t>of</w:t>
            </w:r>
            <w:r w:rsidRPr="00255CD3">
              <w:rPr>
                <w:spacing w:val="-5"/>
              </w:rPr>
              <w:t xml:space="preserve"> </w:t>
            </w:r>
            <w:r w:rsidRPr="00255CD3">
              <w:t>teachers’</w:t>
            </w:r>
            <w:r w:rsidRPr="00255CD3">
              <w:rPr>
                <w:spacing w:val="-5"/>
              </w:rPr>
              <w:t xml:space="preserve"> </w:t>
            </w:r>
            <w:r w:rsidRPr="00255CD3">
              <w:t>planning</w:t>
            </w:r>
            <w:r w:rsidRPr="00255CD3">
              <w:rPr>
                <w:spacing w:val="-3"/>
              </w:rPr>
              <w:t xml:space="preserve"> </w:t>
            </w:r>
            <w:r w:rsidRPr="00255CD3">
              <w:t>documentation</w:t>
            </w:r>
            <w:r w:rsidRPr="00255CD3">
              <w:rPr>
                <w:spacing w:val="-4"/>
              </w:rPr>
              <w:t xml:space="preserve"> </w:t>
            </w:r>
            <w:proofErr w:type="gramStart"/>
            <w:r w:rsidRPr="00255CD3">
              <w:t>and</w:t>
            </w:r>
            <w:ins w:id="2" w:author="Kasia Cook" w:date="2025-09-25T15:38:00Z" w16du:dateUtc="2025-09-25T14:38:00Z">
              <w:r w:rsidRPr="00255CD3">
                <w:t xml:space="preserve"> </w:t>
              </w:r>
            </w:ins>
            <w:r w:rsidRPr="00255CD3">
              <w:rPr>
                <w:spacing w:val="-52"/>
              </w:rPr>
              <w:t xml:space="preserve"> </w:t>
            </w:r>
            <w:r w:rsidRPr="00255CD3">
              <w:t>teaching</w:t>
            </w:r>
            <w:proofErr w:type="gramEnd"/>
            <w:r w:rsidRPr="00255CD3">
              <w:t>, learning</w:t>
            </w:r>
            <w:r w:rsidRPr="00255CD3">
              <w:rPr>
                <w:spacing w:val="-1"/>
              </w:rPr>
              <w:t xml:space="preserve"> </w:t>
            </w:r>
            <w:r w:rsidRPr="00255CD3">
              <w:t>and</w:t>
            </w:r>
            <w:r w:rsidRPr="00255CD3">
              <w:rPr>
                <w:spacing w:val="1"/>
              </w:rPr>
              <w:t xml:space="preserve"> </w:t>
            </w:r>
            <w:r w:rsidRPr="00255CD3">
              <w:t>assessment</w:t>
            </w:r>
            <w:r w:rsidRPr="00255CD3">
              <w:rPr>
                <w:spacing w:val="-1"/>
              </w:rPr>
              <w:t xml:space="preserve"> </w:t>
            </w:r>
            <w:r w:rsidRPr="00255CD3">
              <w:t>practices, and provide constructive feedback</w:t>
            </w:r>
          </w:p>
          <w:p w14:paraId="37895E0F" w14:textId="3209AB59" w:rsidR="00DC3552" w:rsidRPr="00255CD3" w:rsidRDefault="00DC3552" w:rsidP="00DC3552">
            <w:pPr>
              <w:pStyle w:val="TableParagraph"/>
              <w:numPr>
                <w:ilvl w:val="0"/>
                <w:numId w:val="3"/>
              </w:numPr>
              <w:tabs>
                <w:tab w:val="left" w:pos="828"/>
                <w:tab w:val="left" w:pos="829"/>
              </w:tabs>
              <w:spacing w:before="6" w:line="271" w:lineRule="auto"/>
              <w:ind w:right="959"/>
            </w:pPr>
            <w:r w:rsidRPr="00255CD3">
              <w:t>Confidence</w:t>
            </w:r>
            <w:r w:rsidRPr="00255CD3">
              <w:rPr>
                <w:spacing w:val="-4"/>
              </w:rPr>
              <w:t xml:space="preserve"> </w:t>
            </w:r>
            <w:r w:rsidRPr="00255CD3">
              <w:t>with,</w:t>
            </w:r>
            <w:r w:rsidRPr="00255CD3">
              <w:rPr>
                <w:spacing w:val="-2"/>
              </w:rPr>
              <w:t xml:space="preserve"> </w:t>
            </w:r>
            <w:r w:rsidRPr="00255CD3">
              <w:t>and</w:t>
            </w:r>
            <w:r w:rsidRPr="00255CD3">
              <w:rPr>
                <w:spacing w:val="-3"/>
              </w:rPr>
              <w:t xml:space="preserve"> </w:t>
            </w:r>
            <w:r w:rsidRPr="00255CD3">
              <w:t>sound</w:t>
            </w:r>
            <w:r w:rsidRPr="00255CD3">
              <w:rPr>
                <w:spacing w:val="-4"/>
              </w:rPr>
              <w:t xml:space="preserve"> </w:t>
            </w:r>
            <w:r w:rsidRPr="00255CD3">
              <w:t>understanding</w:t>
            </w:r>
            <w:r w:rsidRPr="00255CD3">
              <w:rPr>
                <w:spacing w:val="-3"/>
              </w:rPr>
              <w:t xml:space="preserve"> </w:t>
            </w:r>
            <w:r w:rsidRPr="00255CD3">
              <w:t>of</w:t>
            </w:r>
            <w:r w:rsidRPr="00255CD3">
              <w:rPr>
                <w:spacing w:val="-2"/>
              </w:rPr>
              <w:t xml:space="preserve"> </w:t>
            </w:r>
            <w:r w:rsidRPr="00255CD3">
              <w:t>internal</w:t>
            </w:r>
            <w:r w:rsidRPr="00255CD3">
              <w:rPr>
                <w:spacing w:val="-3"/>
              </w:rPr>
              <w:t xml:space="preserve"> </w:t>
            </w:r>
            <w:r w:rsidRPr="00255CD3">
              <w:t>quality</w:t>
            </w:r>
            <w:r w:rsidRPr="00255CD3">
              <w:rPr>
                <w:spacing w:val="-2"/>
              </w:rPr>
              <w:t xml:space="preserve"> </w:t>
            </w:r>
            <w:r w:rsidRPr="00255CD3">
              <w:t>assurance</w:t>
            </w:r>
            <w:r w:rsidRPr="00255CD3">
              <w:rPr>
                <w:spacing w:val="-4"/>
              </w:rPr>
              <w:t xml:space="preserve"> </w:t>
            </w:r>
            <w:r w:rsidRPr="00255CD3">
              <w:t>processes</w:t>
            </w:r>
            <w:r w:rsidRPr="00255CD3">
              <w:rPr>
                <w:spacing w:val="-3"/>
              </w:rPr>
              <w:t xml:space="preserve"> </w:t>
            </w:r>
            <w:r w:rsidRPr="00255CD3">
              <w:t>and</w:t>
            </w:r>
            <w:r w:rsidRPr="00255CD3">
              <w:rPr>
                <w:spacing w:val="-1"/>
              </w:rPr>
              <w:t xml:space="preserve"> </w:t>
            </w:r>
            <w:r w:rsidRPr="00255CD3">
              <w:t>AO</w:t>
            </w:r>
            <w:ins w:id="3" w:author="Melanie Lanser" w:date="2025-09-30T15:43:00Z" w16du:dateUtc="2025-09-30T14:43:00Z">
              <w:r w:rsidRPr="00255CD3">
                <w:t xml:space="preserve"> </w:t>
              </w:r>
            </w:ins>
            <w:r w:rsidRPr="00255CD3">
              <w:rPr>
                <w:spacing w:val="-53"/>
              </w:rPr>
              <w:t xml:space="preserve"> </w:t>
            </w:r>
            <w:ins w:id="4" w:author="Kasia Cook" w:date="2025-09-25T15:39:00Z" w16du:dateUtc="2025-09-25T14:39:00Z">
              <w:r w:rsidRPr="00255CD3">
                <w:rPr>
                  <w:spacing w:val="-53"/>
                </w:rPr>
                <w:t xml:space="preserve"> </w:t>
              </w:r>
            </w:ins>
            <w:r w:rsidRPr="00255CD3">
              <w:t>regulations</w:t>
            </w:r>
            <w:r w:rsidRPr="00255CD3">
              <w:rPr>
                <w:spacing w:val="-1"/>
              </w:rPr>
              <w:t xml:space="preserve"> </w:t>
            </w:r>
            <w:r w:rsidRPr="00255CD3">
              <w:t>and</w:t>
            </w:r>
            <w:r w:rsidRPr="00255CD3">
              <w:rPr>
                <w:spacing w:val="-1"/>
              </w:rPr>
              <w:t xml:space="preserve"> </w:t>
            </w:r>
            <w:r w:rsidRPr="00255CD3">
              <w:t>expectations</w:t>
            </w:r>
          </w:p>
          <w:p w14:paraId="37895E10" w14:textId="217A056F" w:rsidR="00DC3552" w:rsidRPr="00255CD3" w:rsidRDefault="00DC3552" w:rsidP="00DC3552">
            <w:pPr>
              <w:pStyle w:val="TableParagraph"/>
              <w:numPr>
                <w:ilvl w:val="0"/>
                <w:numId w:val="3"/>
              </w:numPr>
              <w:tabs>
                <w:tab w:val="left" w:pos="828"/>
                <w:tab w:val="left" w:pos="829"/>
              </w:tabs>
              <w:spacing w:before="33" w:line="268" w:lineRule="auto"/>
              <w:ind w:right="840"/>
            </w:pPr>
            <w:r w:rsidRPr="00255CD3">
              <w:t>Ability to methodically collect, analyse and interpret qualitative and quantitative teaching and</w:t>
            </w:r>
            <w:r w:rsidRPr="00255CD3">
              <w:rPr>
                <w:spacing w:val="-54"/>
              </w:rPr>
              <w:t xml:space="preserve"> </w:t>
            </w:r>
            <w:r w:rsidRPr="00255CD3">
              <w:t>curriculum performance data to</w:t>
            </w:r>
            <w:r w:rsidRPr="00255CD3">
              <w:rPr>
                <w:spacing w:val="-2"/>
              </w:rPr>
              <w:t xml:space="preserve"> </w:t>
            </w:r>
            <w:r w:rsidRPr="00255CD3">
              <w:t>accurately</w:t>
            </w:r>
            <w:r w:rsidRPr="00255CD3">
              <w:rPr>
                <w:spacing w:val="-1"/>
              </w:rPr>
              <w:t xml:space="preserve"> </w:t>
            </w:r>
            <w:r w:rsidRPr="00255CD3">
              <w:t>identify</w:t>
            </w:r>
            <w:r w:rsidRPr="00255CD3">
              <w:rPr>
                <w:spacing w:val="-1"/>
              </w:rPr>
              <w:t xml:space="preserve"> </w:t>
            </w:r>
            <w:r w:rsidRPr="00255CD3">
              <w:t>strengths</w:t>
            </w:r>
            <w:r w:rsidRPr="00255CD3">
              <w:rPr>
                <w:spacing w:val="-1"/>
              </w:rPr>
              <w:t xml:space="preserve"> </w:t>
            </w:r>
            <w:r w:rsidRPr="00255CD3">
              <w:t>and areas</w:t>
            </w:r>
            <w:r w:rsidRPr="00255CD3">
              <w:rPr>
                <w:spacing w:val="-1"/>
              </w:rPr>
              <w:t xml:space="preserve"> </w:t>
            </w:r>
            <w:r w:rsidRPr="00255CD3">
              <w:t>for</w:t>
            </w:r>
            <w:r w:rsidRPr="00255CD3">
              <w:rPr>
                <w:spacing w:val="-2"/>
              </w:rPr>
              <w:t xml:space="preserve"> </w:t>
            </w:r>
            <w:r w:rsidRPr="00255CD3">
              <w:t>development</w:t>
            </w:r>
          </w:p>
          <w:p w14:paraId="37895E12" w14:textId="5947F484" w:rsidR="00DC3552" w:rsidRPr="00255CD3" w:rsidRDefault="00DC3552" w:rsidP="00DC3552">
            <w:pPr>
              <w:pStyle w:val="TableParagraph"/>
              <w:numPr>
                <w:ilvl w:val="0"/>
                <w:numId w:val="3"/>
              </w:numPr>
              <w:tabs>
                <w:tab w:val="left" w:pos="828"/>
                <w:tab w:val="left" w:pos="829"/>
              </w:tabs>
              <w:spacing w:before="11" w:line="268" w:lineRule="auto"/>
              <w:ind w:right="169"/>
            </w:pPr>
            <w:r w:rsidRPr="00255CD3">
              <w:t>Ability</w:t>
            </w:r>
            <w:r w:rsidRPr="00255CD3">
              <w:rPr>
                <w:spacing w:val="-3"/>
              </w:rPr>
              <w:t xml:space="preserve"> </w:t>
            </w:r>
            <w:r w:rsidRPr="00255CD3">
              <w:t>to</w:t>
            </w:r>
            <w:r w:rsidRPr="00255CD3">
              <w:rPr>
                <w:spacing w:val="-1"/>
              </w:rPr>
              <w:t xml:space="preserve"> </w:t>
            </w:r>
            <w:r w:rsidRPr="00255CD3">
              <w:t>maintain</w:t>
            </w:r>
            <w:r w:rsidRPr="00255CD3">
              <w:rPr>
                <w:spacing w:val="-3"/>
              </w:rPr>
              <w:t xml:space="preserve"> </w:t>
            </w:r>
            <w:r w:rsidRPr="00255CD3">
              <w:t>currency</w:t>
            </w:r>
            <w:r w:rsidRPr="00255CD3">
              <w:rPr>
                <w:spacing w:val="-2"/>
              </w:rPr>
              <w:t xml:space="preserve"> </w:t>
            </w:r>
            <w:r w:rsidRPr="00255CD3">
              <w:t>of</w:t>
            </w:r>
            <w:r w:rsidRPr="00255CD3">
              <w:rPr>
                <w:spacing w:val="-3"/>
              </w:rPr>
              <w:t xml:space="preserve"> </w:t>
            </w:r>
            <w:r w:rsidRPr="00255CD3">
              <w:t>understanding</w:t>
            </w:r>
            <w:r w:rsidRPr="00255CD3">
              <w:rPr>
                <w:spacing w:val="-3"/>
              </w:rPr>
              <w:t xml:space="preserve"> </w:t>
            </w:r>
            <w:r w:rsidRPr="00255CD3">
              <w:t>of</w:t>
            </w:r>
            <w:r w:rsidRPr="00255CD3">
              <w:rPr>
                <w:spacing w:val="-3"/>
              </w:rPr>
              <w:t xml:space="preserve"> </w:t>
            </w:r>
            <w:r w:rsidRPr="00255CD3">
              <w:t>sector developments</w:t>
            </w:r>
            <w:r w:rsidRPr="00255CD3">
              <w:rPr>
                <w:spacing w:val="-2"/>
              </w:rPr>
              <w:t xml:space="preserve"> </w:t>
            </w:r>
            <w:r w:rsidRPr="00255CD3">
              <w:t>and</w:t>
            </w:r>
            <w:r w:rsidRPr="00255CD3">
              <w:rPr>
                <w:spacing w:val="-1"/>
              </w:rPr>
              <w:t xml:space="preserve"> </w:t>
            </w:r>
            <w:r w:rsidRPr="00255CD3">
              <w:t>assess</w:t>
            </w:r>
            <w:r w:rsidRPr="00255CD3">
              <w:rPr>
                <w:spacing w:val="-3"/>
              </w:rPr>
              <w:t xml:space="preserve"> </w:t>
            </w:r>
            <w:r w:rsidRPr="00255CD3">
              <w:t>their impact</w:t>
            </w:r>
            <w:r w:rsidRPr="00255CD3">
              <w:rPr>
                <w:spacing w:val="-3"/>
              </w:rPr>
              <w:t xml:space="preserve"> </w:t>
            </w:r>
            <w:r w:rsidRPr="00255CD3">
              <w:t>on</w:t>
            </w:r>
            <w:r w:rsidRPr="00255CD3">
              <w:rPr>
                <w:spacing w:val="-1"/>
              </w:rPr>
              <w:t xml:space="preserve"> </w:t>
            </w:r>
            <w:r w:rsidRPr="00255CD3">
              <w:t>the</w:t>
            </w:r>
            <w:r w:rsidRPr="00255CD3">
              <w:rPr>
                <w:spacing w:val="-53"/>
              </w:rPr>
              <w:t xml:space="preserve"> </w:t>
            </w:r>
            <w:r w:rsidRPr="00255CD3">
              <w:t>quality</w:t>
            </w:r>
            <w:r w:rsidRPr="00255CD3">
              <w:rPr>
                <w:spacing w:val="-1"/>
              </w:rPr>
              <w:t xml:space="preserve"> </w:t>
            </w:r>
            <w:r w:rsidRPr="00255CD3">
              <w:t>of</w:t>
            </w:r>
            <w:r w:rsidRPr="00255CD3">
              <w:rPr>
                <w:spacing w:val="1"/>
              </w:rPr>
              <w:t xml:space="preserve"> </w:t>
            </w:r>
            <w:r w:rsidRPr="00255CD3">
              <w:t>education</w:t>
            </w:r>
            <w:r w:rsidRPr="00255CD3">
              <w:rPr>
                <w:spacing w:val="-2"/>
              </w:rPr>
              <w:t xml:space="preserve"> </w:t>
            </w:r>
            <w:r w:rsidRPr="00255CD3">
              <w:t>and</w:t>
            </w:r>
            <w:r w:rsidRPr="00255CD3">
              <w:rPr>
                <w:spacing w:val="-1"/>
              </w:rPr>
              <w:t xml:space="preserve"> </w:t>
            </w:r>
            <w:r w:rsidRPr="00255CD3">
              <w:t>teaching,</w:t>
            </w:r>
            <w:r w:rsidRPr="00255CD3">
              <w:rPr>
                <w:spacing w:val="-1"/>
              </w:rPr>
              <w:t xml:space="preserve"> </w:t>
            </w:r>
            <w:r w:rsidRPr="00255CD3">
              <w:t>learning and</w:t>
            </w:r>
            <w:r w:rsidRPr="00255CD3">
              <w:rPr>
                <w:spacing w:val="-1"/>
              </w:rPr>
              <w:t xml:space="preserve"> </w:t>
            </w:r>
            <w:r w:rsidRPr="00255CD3">
              <w:t>assessment</w:t>
            </w:r>
            <w:r w:rsidRPr="00255CD3">
              <w:rPr>
                <w:spacing w:val="-2"/>
              </w:rPr>
              <w:t xml:space="preserve"> </w:t>
            </w:r>
            <w:r w:rsidRPr="00255CD3">
              <w:t>strategies</w:t>
            </w:r>
          </w:p>
          <w:p w14:paraId="37895E13" w14:textId="270F7F79" w:rsidR="00DC3552" w:rsidRPr="00255CD3" w:rsidRDefault="00DC3552" w:rsidP="00DC3552">
            <w:pPr>
              <w:pStyle w:val="TableParagraph"/>
              <w:numPr>
                <w:ilvl w:val="0"/>
                <w:numId w:val="3"/>
              </w:numPr>
              <w:tabs>
                <w:tab w:val="left" w:pos="828"/>
                <w:tab w:val="left" w:pos="829"/>
              </w:tabs>
              <w:spacing w:before="10"/>
              <w:ind w:hanging="361"/>
            </w:pPr>
            <w:r w:rsidRPr="00255CD3">
              <w:t>Strong</w:t>
            </w:r>
            <w:r w:rsidRPr="00255CD3">
              <w:rPr>
                <w:spacing w:val="-5"/>
              </w:rPr>
              <w:t xml:space="preserve"> </w:t>
            </w:r>
            <w:r w:rsidRPr="00255CD3">
              <w:t>organisational,</w:t>
            </w:r>
            <w:r w:rsidRPr="00255CD3">
              <w:rPr>
                <w:spacing w:val="-4"/>
              </w:rPr>
              <w:t xml:space="preserve"> </w:t>
            </w:r>
            <w:r w:rsidRPr="00255CD3">
              <w:t>interpersonal</w:t>
            </w:r>
            <w:r w:rsidRPr="00255CD3">
              <w:rPr>
                <w:spacing w:val="-5"/>
              </w:rPr>
              <w:t xml:space="preserve"> </w:t>
            </w:r>
            <w:r w:rsidRPr="00255CD3">
              <w:t>and</w:t>
            </w:r>
            <w:r w:rsidRPr="00255CD3">
              <w:rPr>
                <w:spacing w:val="-5"/>
              </w:rPr>
              <w:t xml:space="preserve"> </w:t>
            </w:r>
            <w:r w:rsidRPr="00255CD3">
              <w:t>communication</w:t>
            </w:r>
            <w:r w:rsidRPr="00255CD3">
              <w:rPr>
                <w:spacing w:val="-4"/>
              </w:rPr>
              <w:t xml:space="preserve"> </w:t>
            </w:r>
            <w:r w:rsidRPr="00255CD3">
              <w:t>skills</w:t>
            </w:r>
          </w:p>
          <w:p w14:paraId="487E694A" w14:textId="77777777" w:rsidR="00DC3552" w:rsidRPr="00255CD3" w:rsidRDefault="00DC3552" w:rsidP="00DC3552">
            <w:pPr>
              <w:pStyle w:val="TableParagraph"/>
              <w:numPr>
                <w:ilvl w:val="0"/>
                <w:numId w:val="3"/>
              </w:numPr>
              <w:tabs>
                <w:tab w:val="left" w:pos="828"/>
                <w:tab w:val="left" w:pos="829"/>
              </w:tabs>
              <w:spacing w:before="10" w:line="268" w:lineRule="auto"/>
              <w:ind w:right="150"/>
            </w:pPr>
            <w:r w:rsidRPr="00255CD3">
              <w:t>Self-confidence</w:t>
            </w:r>
            <w:r w:rsidRPr="00255CD3">
              <w:rPr>
                <w:spacing w:val="-3"/>
              </w:rPr>
              <w:t xml:space="preserve"> </w:t>
            </w:r>
            <w:r w:rsidRPr="00255CD3">
              <w:t>to</w:t>
            </w:r>
            <w:r w:rsidRPr="00255CD3">
              <w:rPr>
                <w:spacing w:val="-4"/>
              </w:rPr>
              <w:t xml:space="preserve"> </w:t>
            </w:r>
            <w:r w:rsidRPr="00255CD3">
              <w:t>tenaciously</w:t>
            </w:r>
            <w:r w:rsidRPr="00255CD3">
              <w:rPr>
                <w:spacing w:val="-4"/>
              </w:rPr>
              <w:t xml:space="preserve"> </w:t>
            </w:r>
            <w:r w:rsidRPr="00255CD3">
              <w:t>challenge</w:t>
            </w:r>
            <w:r w:rsidRPr="00255CD3">
              <w:rPr>
                <w:spacing w:val="-4"/>
              </w:rPr>
              <w:t xml:space="preserve"> </w:t>
            </w:r>
            <w:r w:rsidRPr="00255CD3">
              <w:t>performance,</w:t>
            </w:r>
            <w:r w:rsidRPr="00255CD3">
              <w:rPr>
                <w:spacing w:val="-2"/>
              </w:rPr>
              <w:t xml:space="preserve"> </w:t>
            </w:r>
            <w:r w:rsidRPr="00255CD3">
              <w:t>leading</w:t>
            </w:r>
            <w:r w:rsidRPr="00255CD3">
              <w:rPr>
                <w:spacing w:val="-5"/>
              </w:rPr>
              <w:t xml:space="preserve"> </w:t>
            </w:r>
            <w:r w:rsidRPr="00255CD3">
              <w:t>to</w:t>
            </w:r>
            <w:r w:rsidRPr="00255CD3">
              <w:rPr>
                <w:spacing w:val="-2"/>
              </w:rPr>
              <w:t xml:space="preserve"> </w:t>
            </w:r>
            <w:r w:rsidRPr="00255CD3">
              <w:t>demonstrable</w:t>
            </w:r>
            <w:r w:rsidRPr="00255CD3">
              <w:rPr>
                <w:spacing w:val="-5"/>
              </w:rPr>
              <w:t xml:space="preserve"> </w:t>
            </w:r>
            <w:r w:rsidRPr="00255CD3">
              <w:t>improvements</w:t>
            </w:r>
            <w:r w:rsidRPr="00255CD3">
              <w:rPr>
                <w:spacing w:val="-3"/>
              </w:rPr>
              <w:t xml:space="preserve"> </w:t>
            </w:r>
            <w:r w:rsidRPr="00255CD3">
              <w:t>in</w:t>
            </w:r>
            <w:r w:rsidRPr="00255CD3">
              <w:rPr>
                <w:spacing w:val="-2"/>
              </w:rPr>
              <w:t xml:space="preserve"> </w:t>
            </w:r>
            <w:r w:rsidRPr="00255CD3">
              <w:t>the</w:t>
            </w:r>
            <w:r w:rsidRPr="00255CD3">
              <w:rPr>
                <w:spacing w:val="-53"/>
              </w:rPr>
              <w:t xml:space="preserve"> </w:t>
            </w:r>
            <w:r w:rsidRPr="00255CD3">
              <w:t>quality</w:t>
            </w:r>
            <w:r w:rsidRPr="00255CD3">
              <w:rPr>
                <w:spacing w:val="-1"/>
              </w:rPr>
              <w:t xml:space="preserve"> </w:t>
            </w:r>
            <w:r w:rsidRPr="00255CD3">
              <w:t>of</w:t>
            </w:r>
            <w:r w:rsidRPr="00255CD3">
              <w:rPr>
                <w:spacing w:val="-1"/>
              </w:rPr>
              <w:t xml:space="preserve"> </w:t>
            </w:r>
            <w:r w:rsidRPr="00255CD3">
              <w:t>education</w:t>
            </w:r>
          </w:p>
          <w:p w14:paraId="70F19592" w14:textId="6747A066" w:rsidR="00DC3552" w:rsidRPr="00255CD3" w:rsidRDefault="00DC3552" w:rsidP="00DC3552">
            <w:pPr>
              <w:pStyle w:val="TableParagraph"/>
              <w:numPr>
                <w:ilvl w:val="0"/>
                <w:numId w:val="3"/>
              </w:numPr>
              <w:tabs>
                <w:tab w:val="left" w:pos="828"/>
                <w:tab w:val="left" w:pos="829"/>
              </w:tabs>
              <w:spacing w:before="10" w:line="268" w:lineRule="auto"/>
              <w:ind w:right="150"/>
            </w:pPr>
            <w:r w:rsidRPr="00255CD3">
              <w:t>Ability to work collaboratively and constructively with leaders, managers, teaching professionals and team members</w:t>
            </w:r>
          </w:p>
          <w:p w14:paraId="0D885D3C" w14:textId="77777777" w:rsidR="00DC3552" w:rsidRPr="00255CD3" w:rsidRDefault="00DC3552" w:rsidP="00DC3552">
            <w:pPr>
              <w:pStyle w:val="TableParagraph"/>
              <w:tabs>
                <w:tab w:val="left" w:pos="828"/>
                <w:tab w:val="left" w:pos="829"/>
              </w:tabs>
              <w:spacing w:before="10" w:line="268" w:lineRule="auto"/>
              <w:ind w:right="150"/>
            </w:pPr>
          </w:p>
          <w:p w14:paraId="0022E824" w14:textId="4A3209DD" w:rsidR="00DC3552" w:rsidRPr="00255CD3" w:rsidRDefault="00DC3552" w:rsidP="00DC3552">
            <w:pPr>
              <w:pStyle w:val="TableParagraph"/>
              <w:tabs>
                <w:tab w:val="left" w:pos="828"/>
                <w:tab w:val="left" w:pos="829"/>
              </w:tabs>
              <w:spacing w:before="33"/>
              <w:ind w:left="0"/>
              <w:rPr>
                <w:b/>
                <w:bCs/>
              </w:rPr>
            </w:pPr>
            <w:r w:rsidRPr="00255CD3">
              <w:rPr>
                <w:b/>
                <w:bCs/>
              </w:rPr>
              <w:t xml:space="preserve">Desirable </w:t>
            </w:r>
          </w:p>
          <w:p w14:paraId="143EC6E3" w14:textId="6A74DC45" w:rsidR="00DC3552" w:rsidRPr="00255CD3" w:rsidRDefault="00DC3552" w:rsidP="00DC3552">
            <w:pPr>
              <w:pStyle w:val="TableParagraph"/>
              <w:numPr>
                <w:ilvl w:val="0"/>
                <w:numId w:val="3"/>
              </w:numPr>
              <w:tabs>
                <w:tab w:val="left" w:pos="828"/>
                <w:tab w:val="left" w:pos="829"/>
              </w:tabs>
              <w:spacing w:before="6"/>
              <w:ind w:hanging="361"/>
            </w:pPr>
            <w:r w:rsidRPr="00255CD3">
              <w:t>Has</w:t>
            </w:r>
            <w:r w:rsidRPr="00255CD3">
              <w:rPr>
                <w:spacing w:val="-2"/>
              </w:rPr>
              <w:t xml:space="preserve"> </w:t>
            </w:r>
            <w:r w:rsidRPr="00255CD3">
              <w:t>performed</w:t>
            </w:r>
            <w:r w:rsidRPr="00255CD3">
              <w:rPr>
                <w:spacing w:val="-2"/>
              </w:rPr>
              <w:t xml:space="preserve"> </w:t>
            </w:r>
            <w:r w:rsidRPr="00255CD3">
              <w:t>role of</w:t>
            </w:r>
            <w:r w:rsidRPr="00255CD3">
              <w:rPr>
                <w:spacing w:val="-2"/>
              </w:rPr>
              <w:t xml:space="preserve"> </w:t>
            </w:r>
            <w:r w:rsidRPr="00255CD3">
              <w:t>IQA</w:t>
            </w:r>
            <w:r w:rsidRPr="00255CD3">
              <w:rPr>
                <w:spacing w:val="-1"/>
              </w:rPr>
              <w:t xml:space="preserve"> </w:t>
            </w:r>
            <w:r w:rsidRPr="00255CD3">
              <w:t>within own</w:t>
            </w:r>
            <w:r w:rsidRPr="00255CD3">
              <w:rPr>
                <w:spacing w:val="-2"/>
              </w:rPr>
              <w:t xml:space="preserve"> </w:t>
            </w:r>
            <w:r w:rsidRPr="00255CD3">
              <w:t>subject-specialism</w:t>
            </w:r>
          </w:p>
          <w:p w14:paraId="37895E17" w14:textId="094C812E" w:rsidR="00DC3552" w:rsidRPr="00255CD3" w:rsidRDefault="00DC3552" w:rsidP="009B11E8">
            <w:pPr>
              <w:pStyle w:val="TableParagraph"/>
              <w:numPr>
                <w:ilvl w:val="0"/>
                <w:numId w:val="3"/>
              </w:numPr>
              <w:tabs>
                <w:tab w:val="left" w:pos="828"/>
                <w:tab w:val="left" w:pos="829"/>
              </w:tabs>
              <w:spacing w:before="33"/>
              <w:ind w:hanging="361"/>
            </w:pPr>
            <w:r w:rsidRPr="00255CD3">
              <w:t>Ability</w:t>
            </w:r>
            <w:r w:rsidRPr="00255CD3">
              <w:rPr>
                <w:spacing w:val="-3"/>
              </w:rPr>
              <w:t xml:space="preserve"> </w:t>
            </w:r>
            <w:r w:rsidRPr="00255CD3">
              <w:t>to</w:t>
            </w:r>
            <w:r w:rsidRPr="00255CD3">
              <w:rPr>
                <w:spacing w:val="-3"/>
              </w:rPr>
              <w:t xml:space="preserve"> </w:t>
            </w:r>
            <w:r w:rsidRPr="00255CD3">
              <w:t>produce</w:t>
            </w:r>
            <w:r w:rsidRPr="00255CD3">
              <w:rPr>
                <w:spacing w:val="-2"/>
              </w:rPr>
              <w:t xml:space="preserve"> </w:t>
            </w:r>
            <w:r w:rsidRPr="00255CD3">
              <w:t>accurate,</w:t>
            </w:r>
            <w:r w:rsidRPr="00255CD3">
              <w:rPr>
                <w:spacing w:val="-1"/>
              </w:rPr>
              <w:t xml:space="preserve"> </w:t>
            </w:r>
            <w:r w:rsidRPr="00255CD3">
              <w:t>high</w:t>
            </w:r>
            <w:r w:rsidRPr="00255CD3">
              <w:rPr>
                <w:spacing w:val="-4"/>
              </w:rPr>
              <w:t xml:space="preserve"> </w:t>
            </w:r>
            <w:r w:rsidRPr="00255CD3">
              <w:t>standard</w:t>
            </w:r>
            <w:r w:rsidRPr="00255CD3">
              <w:rPr>
                <w:spacing w:val="-1"/>
              </w:rPr>
              <w:t xml:space="preserve"> </w:t>
            </w:r>
            <w:r w:rsidRPr="00255CD3">
              <w:t>and</w:t>
            </w:r>
            <w:r w:rsidRPr="00255CD3">
              <w:rPr>
                <w:spacing w:val="-2"/>
              </w:rPr>
              <w:t xml:space="preserve"> </w:t>
            </w:r>
            <w:r w:rsidRPr="00255CD3">
              <w:t>accessible</w:t>
            </w:r>
            <w:r w:rsidRPr="00255CD3">
              <w:rPr>
                <w:spacing w:val="-3"/>
              </w:rPr>
              <w:t xml:space="preserve"> </w:t>
            </w:r>
            <w:r w:rsidRPr="00255CD3">
              <w:t>reports</w:t>
            </w:r>
          </w:p>
        </w:tc>
      </w:tr>
      <w:tr w:rsidR="00DC3552" w:rsidRPr="00255CD3" w14:paraId="37895E21" w14:textId="77777777" w:rsidTr="00326391">
        <w:trPr>
          <w:trHeight w:val="274"/>
        </w:trPr>
        <w:tc>
          <w:tcPr>
            <w:tcW w:w="9950" w:type="dxa"/>
          </w:tcPr>
          <w:p w14:paraId="37895E19" w14:textId="38F5447B" w:rsidR="00DC3552" w:rsidRPr="00255CD3" w:rsidRDefault="00DC3552" w:rsidP="00DC3552">
            <w:pPr>
              <w:pStyle w:val="TableParagraph"/>
              <w:ind w:left="107"/>
              <w:rPr>
                <w:b/>
                <w:bCs/>
              </w:rPr>
            </w:pPr>
            <w:r w:rsidRPr="00255CD3">
              <w:rPr>
                <w:b/>
                <w:bCs/>
              </w:rPr>
              <w:lastRenderedPageBreak/>
              <w:t xml:space="preserve">Knowledge &amp; Experience </w:t>
            </w:r>
          </w:p>
          <w:p w14:paraId="22FCE675" w14:textId="77777777" w:rsidR="00DC3552" w:rsidRPr="00255CD3" w:rsidRDefault="00DC3552" w:rsidP="00DC3552">
            <w:pPr>
              <w:pStyle w:val="TableParagraph"/>
              <w:ind w:left="107"/>
              <w:rPr>
                <w:b/>
                <w:bCs/>
              </w:rPr>
            </w:pPr>
          </w:p>
          <w:p w14:paraId="3AE9ACDF" w14:textId="25C1D6EB" w:rsidR="00DC3552" w:rsidRPr="00255CD3" w:rsidRDefault="00DC3552" w:rsidP="00DC3552">
            <w:pPr>
              <w:pStyle w:val="TableParagraph"/>
              <w:ind w:left="107"/>
              <w:rPr>
                <w:b/>
                <w:bCs/>
              </w:rPr>
            </w:pPr>
            <w:r w:rsidRPr="00255CD3">
              <w:rPr>
                <w:b/>
                <w:bCs/>
              </w:rPr>
              <w:t>Essential</w:t>
            </w:r>
          </w:p>
          <w:p w14:paraId="37895E1B" w14:textId="7888518F" w:rsidR="00DC3552" w:rsidRPr="00255CD3" w:rsidRDefault="00DC3552" w:rsidP="00DC3552">
            <w:pPr>
              <w:pStyle w:val="TableParagraph"/>
              <w:numPr>
                <w:ilvl w:val="0"/>
                <w:numId w:val="2"/>
              </w:numPr>
              <w:tabs>
                <w:tab w:val="left" w:pos="828"/>
                <w:tab w:val="left" w:pos="829"/>
              </w:tabs>
              <w:ind w:hanging="361"/>
            </w:pPr>
            <w:r w:rsidRPr="00255CD3">
              <w:t>Knowledge</w:t>
            </w:r>
            <w:r w:rsidRPr="00255CD3">
              <w:rPr>
                <w:spacing w:val="-1"/>
              </w:rPr>
              <w:t xml:space="preserve"> </w:t>
            </w:r>
            <w:r w:rsidRPr="00255CD3">
              <w:t>of</w:t>
            </w:r>
            <w:r w:rsidRPr="00255CD3">
              <w:rPr>
                <w:spacing w:val="-3"/>
              </w:rPr>
              <w:t xml:space="preserve"> </w:t>
            </w:r>
            <w:r w:rsidRPr="00255CD3">
              <w:t>Ofsted</w:t>
            </w:r>
            <w:r w:rsidRPr="00255CD3">
              <w:rPr>
                <w:spacing w:val="-2"/>
              </w:rPr>
              <w:t xml:space="preserve"> </w:t>
            </w:r>
            <w:r w:rsidRPr="00255CD3">
              <w:t>and</w:t>
            </w:r>
            <w:r w:rsidRPr="00255CD3">
              <w:rPr>
                <w:spacing w:val="-3"/>
              </w:rPr>
              <w:t xml:space="preserve"> </w:t>
            </w:r>
            <w:r w:rsidRPr="00255CD3">
              <w:t>the</w:t>
            </w:r>
            <w:r w:rsidRPr="00255CD3">
              <w:rPr>
                <w:spacing w:val="-2"/>
              </w:rPr>
              <w:t xml:space="preserve"> </w:t>
            </w:r>
            <w:r w:rsidRPr="00255CD3">
              <w:t>inspection</w:t>
            </w:r>
            <w:r w:rsidRPr="00255CD3">
              <w:rPr>
                <w:spacing w:val="-1"/>
              </w:rPr>
              <w:t xml:space="preserve"> </w:t>
            </w:r>
            <w:r w:rsidRPr="00255CD3">
              <w:t>process (including Enhanced Inspections and Skills Contribution)</w:t>
            </w:r>
          </w:p>
          <w:p w14:paraId="7BFE181E" w14:textId="2B00378A" w:rsidR="00DC3552" w:rsidRPr="00255CD3" w:rsidRDefault="00DC3552" w:rsidP="00DC3552">
            <w:pPr>
              <w:pStyle w:val="TableParagraph"/>
              <w:numPr>
                <w:ilvl w:val="0"/>
                <w:numId w:val="2"/>
              </w:numPr>
              <w:tabs>
                <w:tab w:val="left" w:pos="828"/>
                <w:tab w:val="left" w:pos="829"/>
              </w:tabs>
              <w:ind w:hanging="361"/>
            </w:pPr>
            <w:r w:rsidRPr="00255CD3">
              <w:t xml:space="preserve">Robust understanding of Education Programmes for Young People, including High Needs Education </w:t>
            </w:r>
          </w:p>
          <w:p w14:paraId="37895E1C" w14:textId="77777777" w:rsidR="00DC3552" w:rsidRPr="00255CD3" w:rsidRDefault="00DC3552" w:rsidP="00DC3552">
            <w:pPr>
              <w:pStyle w:val="TableParagraph"/>
              <w:numPr>
                <w:ilvl w:val="0"/>
                <w:numId w:val="2"/>
              </w:numPr>
              <w:tabs>
                <w:tab w:val="left" w:pos="828"/>
                <w:tab w:val="left" w:pos="829"/>
              </w:tabs>
              <w:spacing w:before="31"/>
              <w:ind w:hanging="361"/>
            </w:pPr>
            <w:r w:rsidRPr="00255CD3">
              <w:t>Knowledge</w:t>
            </w:r>
            <w:r w:rsidRPr="00255CD3">
              <w:rPr>
                <w:spacing w:val="-1"/>
              </w:rPr>
              <w:t xml:space="preserve"> </w:t>
            </w:r>
            <w:r w:rsidRPr="00255CD3">
              <w:t>and</w:t>
            </w:r>
            <w:r w:rsidRPr="00255CD3">
              <w:rPr>
                <w:spacing w:val="-3"/>
              </w:rPr>
              <w:t xml:space="preserve"> </w:t>
            </w:r>
            <w:r w:rsidRPr="00255CD3">
              <w:t>currency</w:t>
            </w:r>
            <w:r w:rsidRPr="00255CD3">
              <w:rPr>
                <w:spacing w:val="-2"/>
              </w:rPr>
              <w:t xml:space="preserve"> </w:t>
            </w:r>
            <w:r w:rsidRPr="00255CD3">
              <w:t>of</w:t>
            </w:r>
            <w:r w:rsidRPr="00255CD3">
              <w:rPr>
                <w:spacing w:val="1"/>
              </w:rPr>
              <w:t xml:space="preserve"> </w:t>
            </w:r>
            <w:r w:rsidRPr="00255CD3">
              <w:t>excellent pedagogy</w:t>
            </w:r>
            <w:r w:rsidRPr="00255CD3">
              <w:rPr>
                <w:spacing w:val="-2"/>
              </w:rPr>
              <w:t xml:space="preserve"> </w:t>
            </w:r>
            <w:r w:rsidRPr="00255CD3">
              <w:t>and</w:t>
            </w:r>
            <w:r w:rsidRPr="00255CD3">
              <w:rPr>
                <w:spacing w:val="-3"/>
              </w:rPr>
              <w:t xml:space="preserve"> </w:t>
            </w:r>
            <w:r w:rsidRPr="00255CD3">
              <w:t>assessment</w:t>
            </w:r>
            <w:r w:rsidRPr="00255CD3">
              <w:rPr>
                <w:spacing w:val="-3"/>
              </w:rPr>
              <w:t xml:space="preserve"> </w:t>
            </w:r>
            <w:r w:rsidRPr="00255CD3">
              <w:t>practice</w:t>
            </w:r>
          </w:p>
          <w:p w14:paraId="37895E1D" w14:textId="6543AFE0" w:rsidR="00DC3552" w:rsidRPr="00255CD3" w:rsidRDefault="00DC3552" w:rsidP="00DC3552">
            <w:pPr>
              <w:pStyle w:val="TableParagraph"/>
              <w:numPr>
                <w:ilvl w:val="0"/>
                <w:numId w:val="2"/>
              </w:numPr>
              <w:tabs>
                <w:tab w:val="left" w:pos="828"/>
                <w:tab w:val="left" w:pos="829"/>
              </w:tabs>
              <w:spacing w:before="34"/>
              <w:ind w:hanging="361"/>
            </w:pPr>
            <w:r w:rsidRPr="00255CD3">
              <w:t>Robust</w:t>
            </w:r>
            <w:r w:rsidRPr="00255CD3">
              <w:rPr>
                <w:spacing w:val="-2"/>
              </w:rPr>
              <w:t xml:space="preserve"> </w:t>
            </w:r>
            <w:r w:rsidRPr="00255CD3">
              <w:t>understanding</w:t>
            </w:r>
            <w:r w:rsidRPr="00255CD3">
              <w:rPr>
                <w:spacing w:val="-2"/>
              </w:rPr>
              <w:t xml:space="preserve"> </w:t>
            </w:r>
            <w:r w:rsidRPr="00255CD3">
              <w:t>of</w:t>
            </w:r>
            <w:r w:rsidRPr="00255CD3">
              <w:rPr>
                <w:spacing w:val="-3"/>
              </w:rPr>
              <w:t xml:space="preserve"> </w:t>
            </w:r>
            <w:r w:rsidRPr="00255CD3">
              <w:t>the</w:t>
            </w:r>
            <w:r w:rsidRPr="00255CD3">
              <w:rPr>
                <w:spacing w:val="-4"/>
              </w:rPr>
              <w:t xml:space="preserve"> </w:t>
            </w:r>
            <w:r w:rsidRPr="00255CD3">
              <w:t>drivers</w:t>
            </w:r>
            <w:r w:rsidRPr="00255CD3">
              <w:rPr>
                <w:spacing w:val="-1"/>
              </w:rPr>
              <w:t xml:space="preserve"> </w:t>
            </w:r>
            <w:r w:rsidRPr="00255CD3">
              <w:t>for</w:t>
            </w:r>
            <w:r w:rsidRPr="00255CD3">
              <w:rPr>
                <w:spacing w:val="-1"/>
              </w:rPr>
              <w:t xml:space="preserve"> </w:t>
            </w:r>
            <w:r w:rsidRPr="00255CD3">
              <w:t>improving</w:t>
            </w:r>
            <w:r w:rsidRPr="00255CD3">
              <w:rPr>
                <w:spacing w:val="-2"/>
              </w:rPr>
              <w:t xml:space="preserve"> </w:t>
            </w:r>
            <w:r w:rsidRPr="00255CD3">
              <w:t>outcomes for students</w:t>
            </w:r>
          </w:p>
          <w:p w14:paraId="37895E1E" w14:textId="77777777" w:rsidR="00DC3552" w:rsidRPr="00255CD3" w:rsidRDefault="00DC3552" w:rsidP="00DC3552">
            <w:pPr>
              <w:pStyle w:val="TableParagraph"/>
              <w:numPr>
                <w:ilvl w:val="0"/>
                <w:numId w:val="2"/>
              </w:numPr>
              <w:tabs>
                <w:tab w:val="left" w:pos="828"/>
                <w:tab w:val="left" w:pos="829"/>
              </w:tabs>
              <w:spacing w:before="33"/>
              <w:ind w:hanging="361"/>
            </w:pPr>
            <w:r w:rsidRPr="00255CD3">
              <w:t>Robust</w:t>
            </w:r>
            <w:r w:rsidRPr="00255CD3">
              <w:rPr>
                <w:spacing w:val="-1"/>
              </w:rPr>
              <w:t xml:space="preserve"> </w:t>
            </w:r>
            <w:r w:rsidRPr="00255CD3">
              <w:t>understanding</w:t>
            </w:r>
            <w:r w:rsidRPr="00255CD3">
              <w:rPr>
                <w:spacing w:val="-1"/>
              </w:rPr>
              <w:t xml:space="preserve"> </w:t>
            </w:r>
            <w:r w:rsidRPr="00255CD3">
              <w:t>of</w:t>
            </w:r>
            <w:r w:rsidRPr="00255CD3">
              <w:rPr>
                <w:spacing w:val="-2"/>
              </w:rPr>
              <w:t xml:space="preserve"> </w:t>
            </w:r>
            <w:r w:rsidRPr="00255CD3">
              <w:t>IQA</w:t>
            </w:r>
            <w:r w:rsidRPr="00255CD3">
              <w:rPr>
                <w:spacing w:val="-3"/>
              </w:rPr>
              <w:t xml:space="preserve"> </w:t>
            </w:r>
            <w:r w:rsidRPr="00255CD3">
              <w:t>and</w:t>
            </w:r>
            <w:r w:rsidRPr="00255CD3">
              <w:rPr>
                <w:spacing w:val="-1"/>
              </w:rPr>
              <w:t xml:space="preserve"> </w:t>
            </w:r>
            <w:r w:rsidRPr="00255CD3">
              <w:t>EQA processes</w:t>
            </w:r>
          </w:p>
          <w:p w14:paraId="20B2483C" w14:textId="77777777" w:rsidR="00DC3552" w:rsidRPr="00255CD3" w:rsidRDefault="00DC3552" w:rsidP="00DC3552">
            <w:pPr>
              <w:pStyle w:val="TableParagraph"/>
              <w:numPr>
                <w:ilvl w:val="0"/>
                <w:numId w:val="2"/>
              </w:numPr>
              <w:tabs>
                <w:tab w:val="left" w:pos="828"/>
                <w:tab w:val="left" w:pos="829"/>
              </w:tabs>
              <w:spacing w:before="34"/>
              <w:ind w:hanging="361"/>
            </w:pPr>
            <w:r w:rsidRPr="00255CD3">
              <w:t>Understanding</w:t>
            </w:r>
            <w:r w:rsidRPr="00255CD3">
              <w:rPr>
                <w:spacing w:val="-1"/>
              </w:rPr>
              <w:t xml:space="preserve"> </w:t>
            </w:r>
            <w:r w:rsidRPr="00255CD3">
              <w:t>of</w:t>
            </w:r>
            <w:r w:rsidRPr="00255CD3">
              <w:rPr>
                <w:spacing w:val="-3"/>
              </w:rPr>
              <w:t xml:space="preserve"> </w:t>
            </w:r>
            <w:r w:rsidRPr="00255CD3">
              <w:t>inclusive</w:t>
            </w:r>
            <w:r w:rsidRPr="00255CD3">
              <w:rPr>
                <w:spacing w:val="1"/>
              </w:rPr>
              <w:t xml:space="preserve"> </w:t>
            </w:r>
            <w:r w:rsidRPr="00255CD3">
              <w:t>education</w:t>
            </w:r>
            <w:r w:rsidRPr="00255CD3">
              <w:rPr>
                <w:spacing w:val="-1"/>
              </w:rPr>
              <w:t xml:space="preserve"> </w:t>
            </w:r>
            <w:r w:rsidRPr="00255CD3">
              <w:t>practices and</w:t>
            </w:r>
            <w:r w:rsidRPr="00255CD3">
              <w:rPr>
                <w:spacing w:val="-1"/>
              </w:rPr>
              <w:t xml:space="preserve"> </w:t>
            </w:r>
            <w:r w:rsidRPr="00255CD3">
              <w:t>enhancing</w:t>
            </w:r>
            <w:r w:rsidRPr="00255CD3">
              <w:rPr>
                <w:spacing w:val="-3"/>
              </w:rPr>
              <w:t xml:space="preserve"> </w:t>
            </w:r>
            <w:r w:rsidRPr="00255CD3">
              <w:t>diversity</w:t>
            </w:r>
            <w:r w:rsidRPr="00255CD3">
              <w:rPr>
                <w:spacing w:val="-1"/>
              </w:rPr>
              <w:t xml:space="preserve"> </w:t>
            </w:r>
            <w:r w:rsidRPr="00255CD3">
              <w:t>and</w:t>
            </w:r>
            <w:r w:rsidRPr="00255CD3">
              <w:rPr>
                <w:spacing w:val="-3"/>
              </w:rPr>
              <w:t xml:space="preserve"> </w:t>
            </w:r>
            <w:r w:rsidRPr="00255CD3">
              <w:t>belonging</w:t>
            </w:r>
          </w:p>
          <w:p w14:paraId="1784F999" w14:textId="77777777" w:rsidR="00DC3552" w:rsidRPr="00255CD3" w:rsidRDefault="00DC3552" w:rsidP="00DC3552">
            <w:pPr>
              <w:pStyle w:val="TableParagraph"/>
              <w:numPr>
                <w:ilvl w:val="0"/>
                <w:numId w:val="2"/>
              </w:numPr>
              <w:tabs>
                <w:tab w:val="left" w:pos="828"/>
                <w:tab w:val="left" w:pos="829"/>
              </w:tabs>
              <w:spacing w:before="34"/>
              <w:ind w:hanging="361"/>
            </w:pPr>
            <w:r w:rsidRPr="00255CD3">
              <w:rPr>
                <w:rFonts w:eastAsia="Times New Roman"/>
                <w:lang w:eastAsia="en-GB"/>
              </w:rPr>
              <w:t xml:space="preserve">Robust understanding of RARPA and its application in non-accredited and personalised learning programmes. </w:t>
            </w:r>
          </w:p>
          <w:p w14:paraId="353CBF53" w14:textId="77777777" w:rsidR="00DC3552" w:rsidRPr="00255CD3" w:rsidRDefault="00DC3552" w:rsidP="00DC3552">
            <w:pPr>
              <w:pStyle w:val="TableParagraph"/>
              <w:numPr>
                <w:ilvl w:val="0"/>
                <w:numId w:val="2"/>
              </w:numPr>
              <w:tabs>
                <w:tab w:val="left" w:pos="828"/>
                <w:tab w:val="left" w:pos="829"/>
              </w:tabs>
              <w:spacing w:before="34"/>
              <w:ind w:hanging="361"/>
            </w:pPr>
            <w:r w:rsidRPr="00255CD3">
              <w:rPr>
                <w:rFonts w:eastAsia="Times New Roman"/>
                <w:lang w:eastAsia="en-GB"/>
              </w:rPr>
              <w:t xml:space="preserve">Up-to-date knowledge of inclusive education, reasonable adjustments, and best practice in supporting SEND/High Needs and / or vulnerable students. </w:t>
            </w:r>
          </w:p>
          <w:p w14:paraId="42D9A35B" w14:textId="10F9621C" w:rsidR="00DC3552" w:rsidRPr="00255CD3" w:rsidRDefault="00DC3552" w:rsidP="00DC3552">
            <w:pPr>
              <w:pStyle w:val="TableParagraph"/>
              <w:numPr>
                <w:ilvl w:val="0"/>
                <w:numId w:val="2"/>
              </w:numPr>
              <w:tabs>
                <w:tab w:val="left" w:pos="828"/>
                <w:tab w:val="left" w:pos="829"/>
              </w:tabs>
              <w:spacing w:before="34"/>
              <w:ind w:hanging="361"/>
            </w:pPr>
            <w:r w:rsidRPr="00255CD3">
              <w:rPr>
                <w:rFonts w:eastAsia="Times New Roman"/>
                <w:lang w:eastAsia="en-GB"/>
              </w:rPr>
              <w:t>Proven ability to support and challenge curriculum teams to ensure all students, including those with SEND/High Needs, can participate fully and achieve their potential.</w:t>
            </w:r>
          </w:p>
          <w:p w14:paraId="500A45B9" w14:textId="77777777" w:rsidR="00DC3552" w:rsidRPr="00255CD3" w:rsidRDefault="00DC3552" w:rsidP="00DC3552">
            <w:pPr>
              <w:pStyle w:val="TableParagraph"/>
              <w:numPr>
                <w:ilvl w:val="0"/>
                <w:numId w:val="2"/>
              </w:numPr>
              <w:tabs>
                <w:tab w:val="left" w:pos="828"/>
                <w:tab w:val="left" w:pos="829"/>
              </w:tabs>
              <w:spacing w:before="34"/>
              <w:ind w:hanging="361"/>
            </w:pPr>
            <w:r w:rsidRPr="00255CD3">
              <w:rPr>
                <w:rFonts w:eastAsia="Times New Roman"/>
                <w:lang w:eastAsia="en-GB"/>
              </w:rPr>
              <w:t xml:space="preserve">Current knowledge of the SEND Code of Practice and relevant legislation relating to SEND and looked after young people. </w:t>
            </w:r>
          </w:p>
          <w:p w14:paraId="03243723" w14:textId="77777777" w:rsidR="00DC3552" w:rsidRPr="00255CD3" w:rsidRDefault="00DC3552" w:rsidP="00DC3552">
            <w:pPr>
              <w:pStyle w:val="TableParagraph"/>
              <w:numPr>
                <w:ilvl w:val="0"/>
                <w:numId w:val="2"/>
              </w:numPr>
              <w:tabs>
                <w:tab w:val="left" w:pos="828"/>
                <w:tab w:val="left" w:pos="829"/>
              </w:tabs>
              <w:spacing w:before="34"/>
              <w:ind w:hanging="361"/>
            </w:pPr>
            <w:r w:rsidRPr="00255CD3">
              <w:rPr>
                <w:rFonts w:eastAsia="Times New Roman"/>
                <w:lang w:eastAsia="en-GB"/>
              </w:rPr>
              <w:t>Awareness of high needs funding mechanisms and their implications for provision and support.</w:t>
            </w:r>
          </w:p>
          <w:p w14:paraId="37895E20" w14:textId="1CADC51E" w:rsidR="00DC3552" w:rsidRPr="00255CD3" w:rsidRDefault="00DC3552" w:rsidP="00DC3552">
            <w:pPr>
              <w:pStyle w:val="TableParagraph"/>
              <w:tabs>
                <w:tab w:val="left" w:pos="828"/>
                <w:tab w:val="left" w:pos="829"/>
              </w:tabs>
              <w:spacing w:before="34"/>
            </w:pPr>
          </w:p>
        </w:tc>
      </w:tr>
      <w:tr w:rsidR="00DC3552" w:rsidRPr="00255CD3" w14:paraId="37895E23" w14:textId="77777777" w:rsidTr="00326391">
        <w:trPr>
          <w:trHeight w:val="529"/>
        </w:trPr>
        <w:tc>
          <w:tcPr>
            <w:tcW w:w="9950" w:type="dxa"/>
          </w:tcPr>
          <w:p w14:paraId="49797A04" w14:textId="1C809607" w:rsidR="00DC3552" w:rsidRPr="00255CD3" w:rsidRDefault="00DC3552" w:rsidP="00DC3552">
            <w:pPr>
              <w:pStyle w:val="TableParagraph"/>
              <w:spacing w:before="2"/>
              <w:ind w:left="107"/>
              <w:rPr>
                <w:u w:val="single"/>
              </w:rPr>
            </w:pPr>
            <w:r w:rsidRPr="00255CD3">
              <w:rPr>
                <w:b/>
                <w:bCs/>
              </w:rPr>
              <w:t xml:space="preserve">Qualifications - </w:t>
            </w:r>
            <w:r w:rsidRPr="00255CD3">
              <w:rPr>
                <w:u w:val="single"/>
              </w:rPr>
              <w:t>You are required to provide valid certificates as proof of all qualifications</w:t>
            </w:r>
          </w:p>
          <w:p w14:paraId="37286A7C" w14:textId="77777777" w:rsidR="00DC3552" w:rsidRPr="00255CD3" w:rsidRDefault="00DC3552" w:rsidP="00DC3552">
            <w:pPr>
              <w:pStyle w:val="TableParagraph"/>
              <w:spacing w:before="2"/>
              <w:ind w:left="107"/>
              <w:rPr>
                <w:b/>
                <w:bCs/>
              </w:rPr>
            </w:pPr>
          </w:p>
          <w:p w14:paraId="58A66042" w14:textId="78C491FA" w:rsidR="00DC3552" w:rsidRPr="00255CD3" w:rsidRDefault="00DC3552" w:rsidP="00DC3552">
            <w:pPr>
              <w:pStyle w:val="TableParagraph"/>
              <w:spacing w:before="2"/>
              <w:ind w:left="107"/>
              <w:rPr>
                <w:b/>
                <w:bCs/>
              </w:rPr>
            </w:pPr>
            <w:r w:rsidRPr="00255CD3">
              <w:rPr>
                <w:b/>
                <w:bCs/>
              </w:rPr>
              <w:t>Essential</w:t>
            </w:r>
          </w:p>
          <w:p w14:paraId="544AD6F9" w14:textId="67FED488" w:rsidR="00DC3552" w:rsidRPr="00B9569B" w:rsidRDefault="00DC3552" w:rsidP="00B9569B">
            <w:pPr>
              <w:pStyle w:val="TableParagraph"/>
              <w:numPr>
                <w:ilvl w:val="0"/>
                <w:numId w:val="2"/>
              </w:numPr>
              <w:tabs>
                <w:tab w:val="left" w:pos="828"/>
                <w:tab w:val="left" w:pos="829"/>
              </w:tabs>
              <w:spacing w:before="34"/>
              <w:ind w:hanging="361"/>
              <w:rPr>
                <w:rFonts w:eastAsia="Times New Roman"/>
                <w:lang w:eastAsia="en-GB"/>
              </w:rPr>
            </w:pPr>
            <w:r w:rsidRPr="00B9569B">
              <w:rPr>
                <w:rFonts w:eastAsia="Times New Roman"/>
                <w:lang w:eastAsia="en-GB"/>
              </w:rPr>
              <w:t>Appropriate teaching qualification such as Cert ED/PGCE</w:t>
            </w:r>
          </w:p>
          <w:p w14:paraId="56260165" w14:textId="310F5B82" w:rsidR="00DC3552" w:rsidRPr="00B9569B" w:rsidRDefault="00DC3552" w:rsidP="00B9569B">
            <w:pPr>
              <w:pStyle w:val="TableParagraph"/>
              <w:numPr>
                <w:ilvl w:val="0"/>
                <w:numId w:val="2"/>
              </w:numPr>
              <w:tabs>
                <w:tab w:val="left" w:pos="828"/>
                <w:tab w:val="left" w:pos="829"/>
              </w:tabs>
              <w:spacing w:before="34"/>
              <w:ind w:hanging="361"/>
              <w:rPr>
                <w:rFonts w:eastAsia="Times New Roman"/>
                <w:lang w:eastAsia="en-GB"/>
              </w:rPr>
            </w:pPr>
            <w:r w:rsidRPr="00B9569B">
              <w:rPr>
                <w:rFonts w:eastAsia="Times New Roman"/>
                <w:lang w:eastAsia="en-GB"/>
              </w:rPr>
              <w:t>Relevant subject-specialist qualification at L3 or above</w:t>
            </w:r>
          </w:p>
          <w:p w14:paraId="0B1071F6" w14:textId="53B05F92" w:rsidR="00DC3552" w:rsidRPr="00B9569B" w:rsidRDefault="00DC3552" w:rsidP="00B9569B">
            <w:pPr>
              <w:pStyle w:val="TableParagraph"/>
              <w:numPr>
                <w:ilvl w:val="0"/>
                <w:numId w:val="2"/>
              </w:numPr>
              <w:tabs>
                <w:tab w:val="left" w:pos="828"/>
                <w:tab w:val="left" w:pos="829"/>
              </w:tabs>
              <w:spacing w:before="34"/>
              <w:ind w:hanging="361"/>
              <w:rPr>
                <w:rFonts w:eastAsia="Times New Roman"/>
                <w:lang w:eastAsia="en-GB"/>
              </w:rPr>
            </w:pPr>
            <w:r w:rsidRPr="00B9569B">
              <w:rPr>
                <w:rFonts w:eastAsia="Times New Roman"/>
                <w:lang w:eastAsia="en-GB"/>
              </w:rPr>
              <w:t>Level 2 qualifications in English and maths (GCSE or equivalent)</w:t>
            </w:r>
          </w:p>
          <w:p w14:paraId="6E145CF5" w14:textId="77777777" w:rsidR="00DC3552" w:rsidRPr="00B9569B" w:rsidRDefault="00DC3552" w:rsidP="00B9569B">
            <w:pPr>
              <w:pStyle w:val="TableParagraph"/>
              <w:numPr>
                <w:ilvl w:val="0"/>
                <w:numId w:val="2"/>
              </w:numPr>
              <w:tabs>
                <w:tab w:val="left" w:pos="828"/>
                <w:tab w:val="left" w:pos="829"/>
              </w:tabs>
              <w:spacing w:before="34"/>
              <w:ind w:hanging="361"/>
              <w:rPr>
                <w:rFonts w:eastAsia="Times New Roman"/>
                <w:lang w:eastAsia="en-GB"/>
              </w:rPr>
            </w:pPr>
            <w:r w:rsidRPr="00B9569B">
              <w:rPr>
                <w:rFonts w:eastAsia="Times New Roman"/>
                <w:lang w:eastAsia="en-GB"/>
              </w:rPr>
              <w:t>Evidence of pursuing a programme of continuing professional development</w:t>
            </w:r>
          </w:p>
          <w:p w14:paraId="37895E22" w14:textId="6F1B23F3" w:rsidR="00DC3552" w:rsidRPr="00255CD3" w:rsidRDefault="00DC3552" w:rsidP="00DC3552">
            <w:pPr>
              <w:pStyle w:val="TableParagraph"/>
              <w:spacing w:before="2"/>
              <w:ind w:left="468"/>
            </w:pPr>
          </w:p>
        </w:tc>
      </w:tr>
    </w:tbl>
    <w:p w14:paraId="37895E2B" w14:textId="77777777" w:rsidR="00617528" w:rsidRPr="00255CD3" w:rsidRDefault="00617528"/>
    <w:sectPr w:rsidR="00617528" w:rsidRPr="00255CD3" w:rsidSect="00DC7337">
      <w:headerReference w:type="default" r:id="rId10"/>
      <w:footerReference w:type="default" r:id="rId11"/>
      <w:pgSz w:w="11910" w:h="16840"/>
      <w:pgMar w:top="2320" w:right="940" w:bottom="1680" w:left="920" w:header="760" w:footer="13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EAD5" w14:textId="77777777" w:rsidR="005F51D1" w:rsidRDefault="005F51D1">
      <w:r>
        <w:separator/>
      </w:r>
    </w:p>
  </w:endnote>
  <w:endnote w:type="continuationSeparator" w:id="0">
    <w:p w14:paraId="6B0E440C" w14:textId="77777777" w:rsidR="005F51D1" w:rsidRDefault="005F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5E2C" w14:textId="72E106FA" w:rsidR="008E2C9E" w:rsidRDefault="00AD0C0A">
    <w:pPr>
      <w:pStyle w:val="BodyText"/>
      <w:spacing w:line="14" w:lineRule="auto"/>
      <w:rPr>
        <w:sz w:val="20"/>
      </w:rPr>
    </w:pPr>
    <w:r>
      <w:rPr>
        <w:noProof/>
        <w:sz w:val="20"/>
      </w:rPr>
      <mc:AlternateContent>
        <mc:Choice Requires="wps">
          <w:drawing>
            <wp:anchor distT="0" distB="0" distL="114300" distR="114300" simplePos="0" relativeHeight="251658240" behindDoc="0" locked="0" layoutInCell="1" allowOverlap="1" wp14:anchorId="3DD5AA7E" wp14:editId="5E36E665">
              <wp:simplePos x="0" y="0"/>
              <wp:positionH relativeFrom="margin">
                <wp:align>right</wp:align>
              </wp:positionH>
              <wp:positionV relativeFrom="paragraph">
                <wp:posOffset>-66675</wp:posOffset>
              </wp:positionV>
              <wp:extent cx="6423660" cy="556260"/>
              <wp:effectExtent l="0" t="0" r="0" b="0"/>
              <wp:wrapNone/>
              <wp:docPr id="1422460730" name="Text Box 4"/>
              <wp:cNvGraphicFramePr/>
              <a:graphic xmlns:a="http://schemas.openxmlformats.org/drawingml/2006/main">
                <a:graphicData uri="http://schemas.microsoft.com/office/word/2010/wordprocessingShape">
                  <wps:wsp>
                    <wps:cNvSpPr txBox="1"/>
                    <wps:spPr>
                      <a:xfrm>
                        <a:off x="0" y="0"/>
                        <a:ext cx="6423660" cy="556260"/>
                      </a:xfrm>
                      <a:prstGeom prst="rect">
                        <a:avLst/>
                      </a:prstGeom>
                      <a:solidFill>
                        <a:schemeClr val="lt1"/>
                      </a:solidFill>
                      <a:ln w="6350">
                        <a:noFill/>
                      </a:ln>
                    </wps:spPr>
                    <wps:txbx>
                      <w:txbxContent>
                        <w:p w14:paraId="4CF6BE9A" w14:textId="096B4DE0" w:rsidR="00AD0C0A" w:rsidRDefault="00AD0C0A">
                          <w:r>
                            <w:t>Job Description – Specialist Improvement Practitioner</w:t>
                          </w:r>
                          <w:r w:rsidR="00332BFA">
                            <w:t xml:space="preserve"> [</w:t>
                          </w:r>
                          <w:r w:rsidR="00332BFA" w:rsidRPr="00255CD3">
                            <w:t>Foundation Learning, SEND and Inclusion</w:t>
                          </w:r>
                          <w:r w:rsidR="00332BFA">
                            <w:t>]</w:t>
                          </w:r>
                          <w:r>
                            <w:t xml:space="preserve"> – October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5AA7E" id="_x0000_t202" coordsize="21600,21600" o:spt="202" path="m,l,21600r21600,l21600,xe">
              <v:stroke joinstyle="miter"/>
              <v:path gradientshapeok="t" o:connecttype="rect"/>
            </v:shapetype>
            <v:shape id="Text Box 4" o:spid="_x0000_s1026" type="#_x0000_t202" style="position:absolute;margin-left:454.6pt;margin-top:-5.25pt;width:505.8pt;height:43.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" fillcolor="white [3201]" stroked="f" strokeweight=".5pt">
              <v:textbox>
                <w:txbxContent>
                  <w:p w14:paraId="4CF6BE9A" w14:textId="096B4DE0" w:rsidR="00AD0C0A" w:rsidRDefault="00AD0C0A">
                    <w:r>
                      <w:t>Job Description – Specialist Improvement Practitioner</w:t>
                    </w:r>
                    <w:r w:rsidR="00332BFA">
                      <w:t xml:space="preserve"> [</w:t>
                    </w:r>
                    <w:r w:rsidR="00332BFA" w:rsidRPr="00255CD3">
                      <w:t>Foundation Learning, SEND and Inclusion</w:t>
                    </w:r>
                    <w:r w:rsidR="00332BFA">
                      <w:t>]</w:t>
                    </w:r>
                    <w:r>
                      <w:t xml:space="preserve"> – October 2025</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DA88" w14:textId="77777777" w:rsidR="005F51D1" w:rsidRDefault="005F51D1">
      <w:r>
        <w:separator/>
      </w:r>
    </w:p>
  </w:footnote>
  <w:footnote w:type="continuationSeparator" w:id="0">
    <w:p w14:paraId="142CBD64" w14:textId="77777777" w:rsidR="005F51D1" w:rsidRDefault="005F5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5E2B" w14:textId="68A6155E" w:rsidR="008E2C9E" w:rsidRDefault="00254517" w:rsidP="00254517">
    <w:pPr>
      <w:pStyle w:val="BodyText"/>
      <w:spacing w:line="14" w:lineRule="auto"/>
      <w:jc w:val="right"/>
      <w:rPr>
        <w:sz w:val="20"/>
      </w:rPr>
    </w:pPr>
    <w:r>
      <w:rPr>
        <w:noProof/>
      </w:rPr>
      <w:drawing>
        <wp:inline distT="0" distB="0" distL="0" distR="0" wp14:anchorId="468E9D47" wp14:editId="6834765F">
          <wp:extent cx="923925" cy="1076325"/>
          <wp:effectExtent l="0" t="0" r="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A45"/>
    <w:multiLevelType w:val="hybridMultilevel"/>
    <w:tmpl w:val="BD701E12"/>
    <w:lvl w:ilvl="0" w:tplc="07F49534">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90BC0130">
      <w:numFmt w:val="bullet"/>
      <w:lvlText w:val="•"/>
      <w:lvlJc w:val="left"/>
      <w:pPr>
        <w:ind w:left="1720" w:hanging="360"/>
      </w:pPr>
      <w:rPr>
        <w:rFonts w:hint="default"/>
        <w:lang w:val="en-GB" w:eastAsia="en-US" w:bidi="ar-SA"/>
      </w:rPr>
    </w:lvl>
    <w:lvl w:ilvl="2" w:tplc="0646E8EA">
      <w:numFmt w:val="bullet"/>
      <w:lvlText w:val="•"/>
      <w:lvlJc w:val="left"/>
      <w:pPr>
        <w:ind w:left="2620" w:hanging="360"/>
      </w:pPr>
      <w:rPr>
        <w:rFonts w:hint="default"/>
        <w:lang w:val="en-GB" w:eastAsia="en-US" w:bidi="ar-SA"/>
      </w:rPr>
    </w:lvl>
    <w:lvl w:ilvl="3" w:tplc="0F64ABAC">
      <w:numFmt w:val="bullet"/>
      <w:lvlText w:val="•"/>
      <w:lvlJc w:val="left"/>
      <w:pPr>
        <w:ind w:left="3520" w:hanging="360"/>
      </w:pPr>
      <w:rPr>
        <w:rFonts w:hint="default"/>
        <w:lang w:val="en-GB" w:eastAsia="en-US" w:bidi="ar-SA"/>
      </w:rPr>
    </w:lvl>
    <w:lvl w:ilvl="4" w:tplc="834EDA34">
      <w:numFmt w:val="bullet"/>
      <w:lvlText w:val="•"/>
      <w:lvlJc w:val="left"/>
      <w:pPr>
        <w:ind w:left="4420" w:hanging="360"/>
      </w:pPr>
      <w:rPr>
        <w:rFonts w:hint="default"/>
        <w:lang w:val="en-GB" w:eastAsia="en-US" w:bidi="ar-SA"/>
      </w:rPr>
    </w:lvl>
    <w:lvl w:ilvl="5" w:tplc="BFEC7B1A">
      <w:numFmt w:val="bullet"/>
      <w:lvlText w:val="•"/>
      <w:lvlJc w:val="left"/>
      <w:pPr>
        <w:ind w:left="5320" w:hanging="360"/>
      </w:pPr>
      <w:rPr>
        <w:rFonts w:hint="default"/>
        <w:lang w:val="en-GB" w:eastAsia="en-US" w:bidi="ar-SA"/>
      </w:rPr>
    </w:lvl>
    <w:lvl w:ilvl="6" w:tplc="069CF77A">
      <w:numFmt w:val="bullet"/>
      <w:lvlText w:val="•"/>
      <w:lvlJc w:val="left"/>
      <w:pPr>
        <w:ind w:left="6220" w:hanging="360"/>
      </w:pPr>
      <w:rPr>
        <w:rFonts w:hint="default"/>
        <w:lang w:val="en-GB" w:eastAsia="en-US" w:bidi="ar-SA"/>
      </w:rPr>
    </w:lvl>
    <w:lvl w:ilvl="7" w:tplc="9146BAD0">
      <w:numFmt w:val="bullet"/>
      <w:lvlText w:val="•"/>
      <w:lvlJc w:val="left"/>
      <w:pPr>
        <w:ind w:left="7120" w:hanging="360"/>
      </w:pPr>
      <w:rPr>
        <w:rFonts w:hint="default"/>
        <w:lang w:val="en-GB" w:eastAsia="en-US" w:bidi="ar-SA"/>
      </w:rPr>
    </w:lvl>
    <w:lvl w:ilvl="8" w:tplc="785CBFDE">
      <w:numFmt w:val="bullet"/>
      <w:lvlText w:val="•"/>
      <w:lvlJc w:val="left"/>
      <w:pPr>
        <w:ind w:left="8020" w:hanging="360"/>
      </w:pPr>
      <w:rPr>
        <w:rFonts w:hint="default"/>
        <w:lang w:val="en-GB" w:eastAsia="en-US" w:bidi="ar-SA"/>
      </w:rPr>
    </w:lvl>
  </w:abstractNum>
  <w:abstractNum w:abstractNumId="1" w15:restartNumberingAfterBreak="0">
    <w:nsid w:val="27505920"/>
    <w:multiLevelType w:val="hybridMultilevel"/>
    <w:tmpl w:val="D1F2EAAC"/>
    <w:lvl w:ilvl="0" w:tplc="5F34C488">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0722F252">
      <w:numFmt w:val="bullet"/>
      <w:lvlText w:val="•"/>
      <w:lvlJc w:val="left"/>
      <w:pPr>
        <w:ind w:left="1720" w:hanging="360"/>
      </w:pPr>
      <w:rPr>
        <w:rFonts w:hint="default"/>
        <w:lang w:val="en-GB" w:eastAsia="en-US" w:bidi="ar-SA"/>
      </w:rPr>
    </w:lvl>
    <w:lvl w:ilvl="2" w:tplc="D3EA6B82">
      <w:numFmt w:val="bullet"/>
      <w:lvlText w:val="•"/>
      <w:lvlJc w:val="left"/>
      <w:pPr>
        <w:ind w:left="2620" w:hanging="360"/>
      </w:pPr>
      <w:rPr>
        <w:rFonts w:hint="default"/>
        <w:lang w:val="en-GB" w:eastAsia="en-US" w:bidi="ar-SA"/>
      </w:rPr>
    </w:lvl>
    <w:lvl w:ilvl="3" w:tplc="EB3042AA">
      <w:numFmt w:val="bullet"/>
      <w:lvlText w:val="•"/>
      <w:lvlJc w:val="left"/>
      <w:pPr>
        <w:ind w:left="3520" w:hanging="360"/>
      </w:pPr>
      <w:rPr>
        <w:rFonts w:hint="default"/>
        <w:lang w:val="en-GB" w:eastAsia="en-US" w:bidi="ar-SA"/>
      </w:rPr>
    </w:lvl>
    <w:lvl w:ilvl="4" w:tplc="FFC61068">
      <w:numFmt w:val="bullet"/>
      <w:lvlText w:val="•"/>
      <w:lvlJc w:val="left"/>
      <w:pPr>
        <w:ind w:left="4420" w:hanging="360"/>
      </w:pPr>
      <w:rPr>
        <w:rFonts w:hint="default"/>
        <w:lang w:val="en-GB" w:eastAsia="en-US" w:bidi="ar-SA"/>
      </w:rPr>
    </w:lvl>
    <w:lvl w:ilvl="5" w:tplc="E54C1D8E">
      <w:numFmt w:val="bullet"/>
      <w:lvlText w:val="•"/>
      <w:lvlJc w:val="left"/>
      <w:pPr>
        <w:ind w:left="5320" w:hanging="360"/>
      </w:pPr>
      <w:rPr>
        <w:rFonts w:hint="default"/>
        <w:lang w:val="en-GB" w:eastAsia="en-US" w:bidi="ar-SA"/>
      </w:rPr>
    </w:lvl>
    <w:lvl w:ilvl="6" w:tplc="32821892">
      <w:numFmt w:val="bullet"/>
      <w:lvlText w:val="•"/>
      <w:lvlJc w:val="left"/>
      <w:pPr>
        <w:ind w:left="6220" w:hanging="360"/>
      </w:pPr>
      <w:rPr>
        <w:rFonts w:hint="default"/>
        <w:lang w:val="en-GB" w:eastAsia="en-US" w:bidi="ar-SA"/>
      </w:rPr>
    </w:lvl>
    <w:lvl w:ilvl="7" w:tplc="FF4482DA">
      <w:numFmt w:val="bullet"/>
      <w:lvlText w:val="•"/>
      <w:lvlJc w:val="left"/>
      <w:pPr>
        <w:ind w:left="7120" w:hanging="360"/>
      </w:pPr>
      <w:rPr>
        <w:rFonts w:hint="default"/>
        <w:lang w:val="en-GB" w:eastAsia="en-US" w:bidi="ar-SA"/>
      </w:rPr>
    </w:lvl>
    <w:lvl w:ilvl="8" w:tplc="68AC1ECA">
      <w:numFmt w:val="bullet"/>
      <w:lvlText w:val="•"/>
      <w:lvlJc w:val="left"/>
      <w:pPr>
        <w:ind w:left="8020" w:hanging="360"/>
      </w:pPr>
      <w:rPr>
        <w:rFonts w:hint="default"/>
        <w:lang w:val="en-GB" w:eastAsia="en-US" w:bidi="ar-SA"/>
      </w:rPr>
    </w:lvl>
  </w:abstractNum>
  <w:abstractNum w:abstractNumId="2" w15:restartNumberingAfterBreak="0">
    <w:nsid w:val="2BE233A1"/>
    <w:multiLevelType w:val="hybridMultilevel"/>
    <w:tmpl w:val="F3CC636C"/>
    <w:lvl w:ilvl="0" w:tplc="0CF447DA">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0DF0FE58">
      <w:numFmt w:val="bullet"/>
      <w:lvlText w:val="•"/>
      <w:lvlJc w:val="left"/>
      <w:pPr>
        <w:ind w:left="1396" w:hanging="361"/>
      </w:pPr>
      <w:rPr>
        <w:rFonts w:hint="default"/>
        <w:lang w:val="en-GB" w:eastAsia="en-US" w:bidi="ar-SA"/>
      </w:rPr>
    </w:lvl>
    <w:lvl w:ilvl="2" w:tplc="FF169A86">
      <w:numFmt w:val="bullet"/>
      <w:lvlText w:val="•"/>
      <w:lvlJc w:val="left"/>
      <w:pPr>
        <w:ind w:left="2332" w:hanging="361"/>
      </w:pPr>
      <w:rPr>
        <w:rFonts w:hint="default"/>
        <w:lang w:val="en-GB" w:eastAsia="en-US" w:bidi="ar-SA"/>
      </w:rPr>
    </w:lvl>
    <w:lvl w:ilvl="3" w:tplc="79CA9B12">
      <w:numFmt w:val="bullet"/>
      <w:lvlText w:val="•"/>
      <w:lvlJc w:val="left"/>
      <w:pPr>
        <w:ind w:left="3268" w:hanging="361"/>
      </w:pPr>
      <w:rPr>
        <w:rFonts w:hint="default"/>
        <w:lang w:val="en-GB" w:eastAsia="en-US" w:bidi="ar-SA"/>
      </w:rPr>
    </w:lvl>
    <w:lvl w:ilvl="4" w:tplc="663C919E">
      <w:numFmt w:val="bullet"/>
      <w:lvlText w:val="•"/>
      <w:lvlJc w:val="left"/>
      <w:pPr>
        <w:ind w:left="4204" w:hanging="361"/>
      </w:pPr>
      <w:rPr>
        <w:rFonts w:hint="default"/>
        <w:lang w:val="en-GB" w:eastAsia="en-US" w:bidi="ar-SA"/>
      </w:rPr>
    </w:lvl>
    <w:lvl w:ilvl="5" w:tplc="DBF02E2E">
      <w:numFmt w:val="bullet"/>
      <w:lvlText w:val="•"/>
      <w:lvlJc w:val="left"/>
      <w:pPr>
        <w:ind w:left="5140" w:hanging="361"/>
      </w:pPr>
      <w:rPr>
        <w:rFonts w:hint="default"/>
        <w:lang w:val="en-GB" w:eastAsia="en-US" w:bidi="ar-SA"/>
      </w:rPr>
    </w:lvl>
    <w:lvl w:ilvl="6" w:tplc="FE129ACE">
      <w:numFmt w:val="bullet"/>
      <w:lvlText w:val="•"/>
      <w:lvlJc w:val="left"/>
      <w:pPr>
        <w:ind w:left="6076" w:hanging="361"/>
      </w:pPr>
      <w:rPr>
        <w:rFonts w:hint="default"/>
        <w:lang w:val="en-GB" w:eastAsia="en-US" w:bidi="ar-SA"/>
      </w:rPr>
    </w:lvl>
    <w:lvl w:ilvl="7" w:tplc="52CA7594">
      <w:numFmt w:val="bullet"/>
      <w:lvlText w:val="•"/>
      <w:lvlJc w:val="left"/>
      <w:pPr>
        <w:ind w:left="7012" w:hanging="361"/>
      </w:pPr>
      <w:rPr>
        <w:rFonts w:hint="default"/>
        <w:lang w:val="en-GB" w:eastAsia="en-US" w:bidi="ar-SA"/>
      </w:rPr>
    </w:lvl>
    <w:lvl w:ilvl="8" w:tplc="257EB398">
      <w:numFmt w:val="bullet"/>
      <w:lvlText w:val="•"/>
      <w:lvlJc w:val="left"/>
      <w:pPr>
        <w:ind w:left="7948" w:hanging="361"/>
      </w:pPr>
      <w:rPr>
        <w:rFonts w:hint="default"/>
        <w:lang w:val="en-GB" w:eastAsia="en-US" w:bidi="ar-SA"/>
      </w:rPr>
    </w:lvl>
  </w:abstractNum>
  <w:abstractNum w:abstractNumId="3" w15:restartNumberingAfterBreak="0">
    <w:nsid w:val="3D3F6814"/>
    <w:multiLevelType w:val="hybridMultilevel"/>
    <w:tmpl w:val="1CEE2158"/>
    <w:lvl w:ilvl="0" w:tplc="854E765A">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E7F2B868">
      <w:numFmt w:val="bullet"/>
      <w:lvlText w:val="•"/>
      <w:lvlJc w:val="left"/>
      <w:pPr>
        <w:ind w:left="1720" w:hanging="360"/>
      </w:pPr>
      <w:rPr>
        <w:rFonts w:hint="default"/>
        <w:lang w:val="en-GB" w:eastAsia="en-US" w:bidi="ar-SA"/>
      </w:rPr>
    </w:lvl>
    <w:lvl w:ilvl="2" w:tplc="047A2F24">
      <w:numFmt w:val="bullet"/>
      <w:lvlText w:val="•"/>
      <w:lvlJc w:val="left"/>
      <w:pPr>
        <w:ind w:left="2620" w:hanging="360"/>
      </w:pPr>
      <w:rPr>
        <w:rFonts w:hint="default"/>
        <w:lang w:val="en-GB" w:eastAsia="en-US" w:bidi="ar-SA"/>
      </w:rPr>
    </w:lvl>
    <w:lvl w:ilvl="3" w:tplc="D7AA33E2">
      <w:numFmt w:val="bullet"/>
      <w:lvlText w:val="•"/>
      <w:lvlJc w:val="left"/>
      <w:pPr>
        <w:ind w:left="3520" w:hanging="360"/>
      </w:pPr>
      <w:rPr>
        <w:rFonts w:hint="default"/>
        <w:lang w:val="en-GB" w:eastAsia="en-US" w:bidi="ar-SA"/>
      </w:rPr>
    </w:lvl>
    <w:lvl w:ilvl="4" w:tplc="C5C6EDCC">
      <w:numFmt w:val="bullet"/>
      <w:lvlText w:val="•"/>
      <w:lvlJc w:val="left"/>
      <w:pPr>
        <w:ind w:left="4420" w:hanging="360"/>
      </w:pPr>
      <w:rPr>
        <w:rFonts w:hint="default"/>
        <w:lang w:val="en-GB" w:eastAsia="en-US" w:bidi="ar-SA"/>
      </w:rPr>
    </w:lvl>
    <w:lvl w:ilvl="5" w:tplc="732CC804">
      <w:numFmt w:val="bullet"/>
      <w:lvlText w:val="•"/>
      <w:lvlJc w:val="left"/>
      <w:pPr>
        <w:ind w:left="5320" w:hanging="360"/>
      </w:pPr>
      <w:rPr>
        <w:rFonts w:hint="default"/>
        <w:lang w:val="en-GB" w:eastAsia="en-US" w:bidi="ar-SA"/>
      </w:rPr>
    </w:lvl>
    <w:lvl w:ilvl="6" w:tplc="E68C39E6">
      <w:numFmt w:val="bullet"/>
      <w:lvlText w:val="•"/>
      <w:lvlJc w:val="left"/>
      <w:pPr>
        <w:ind w:left="6220" w:hanging="360"/>
      </w:pPr>
      <w:rPr>
        <w:rFonts w:hint="default"/>
        <w:lang w:val="en-GB" w:eastAsia="en-US" w:bidi="ar-SA"/>
      </w:rPr>
    </w:lvl>
    <w:lvl w:ilvl="7" w:tplc="8988CDC2">
      <w:numFmt w:val="bullet"/>
      <w:lvlText w:val="•"/>
      <w:lvlJc w:val="left"/>
      <w:pPr>
        <w:ind w:left="7120" w:hanging="360"/>
      </w:pPr>
      <w:rPr>
        <w:rFonts w:hint="default"/>
        <w:lang w:val="en-GB" w:eastAsia="en-US" w:bidi="ar-SA"/>
      </w:rPr>
    </w:lvl>
    <w:lvl w:ilvl="8" w:tplc="0F408A2E">
      <w:numFmt w:val="bullet"/>
      <w:lvlText w:val="•"/>
      <w:lvlJc w:val="left"/>
      <w:pPr>
        <w:ind w:left="8020" w:hanging="360"/>
      </w:pPr>
      <w:rPr>
        <w:rFonts w:hint="default"/>
        <w:lang w:val="en-GB" w:eastAsia="en-US" w:bidi="ar-SA"/>
      </w:rPr>
    </w:lvl>
  </w:abstractNum>
  <w:abstractNum w:abstractNumId="4" w15:restartNumberingAfterBreak="0">
    <w:nsid w:val="527066EE"/>
    <w:multiLevelType w:val="hybridMultilevel"/>
    <w:tmpl w:val="2FBCB7C0"/>
    <w:lvl w:ilvl="0" w:tplc="F796C8B2">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DCAAF8AA">
      <w:numFmt w:val="bullet"/>
      <w:lvlText w:val="•"/>
      <w:lvlJc w:val="left"/>
      <w:pPr>
        <w:ind w:left="1720" w:hanging="360"/>
      </w:pPr>
      <w:rPr>
        <w:rFonts w:hint="default"/>
        <w:lang w:val="en-GB" w:eastAsia="en-US" w:bidi="ar-SA"/>
      </w:rPr>
    </w:lvl>
    <w:lvl w:ilvl="2" w:tplc="5ADC1FF2">
      <w:numFmt w:val="bullet"/>
      <w:lvlText w:val="•"/>
      <w:lvlJc w:val="left"/>
      <w:pPr>
        <w:ind w:left="2620" w:hanging="360"/>
      </w:pPr>
      <w:rPr>
        <w:rFonts w:hint="default"/>
        <w:lang w:val="en-GB" w:eastAsia="en-US" w:bidi="ar-SA"/>
      </w:rPr>
    </w:lvl>
    <w:lvl w:ilvl="3" w:tplc="D7A8C4B2">
      <w:numFmt w:val="bullet"/>
      <w:lvlText w:val="•"/>
      <w:lvlJc w:val="left"/>
      <w:pPr>
        <w:ind w:left="3520" w:hanging="360"/>
      </w:pPr>
      <w:rPr>
        <w:rFonts w:hint="default"/>
        <w:lang w:val="en-GB" w:eastAsia="en-US" w:bidi="ar-SA"/>
      </w:rPr>
    </w:lvl>
    <w:lvl w:ilvl="4" w:tplc="63FAC568">
      <w:numFmt w:val="bullet"/>
      <w:lvlText w:val="•"/>
      <w:lvlJc w:val="left"/>
      <w:pPr>
        <w:ind w:left="4420" w:hanging="360"/>
      </w:pPr>
      <w:rPr>
        <w:rFonts w:hint="default"/>
        <w:lang w:val="en-GB" w:eastAsia="en-US" w:bidi="ar-SA"/>
      </w:rPr>
    </w:lvl>
    <w:lvl w:ilvl="5" w:tplc="B11AB384">
      <w:numFmt w:val="bullet"/>
      <w:lvlText w:val="•"/>
      <w:lvlJc w:val="left"/>
      <w:pPr>
        <w:ind w:left="5320" w:hanging="360"/>
      </w:pPr>
      <w:rPr>
        <w:rFonts w:hint="default"/>
        <w:lang w:val="en-GB" w:eastAsia="en-US" w:bidi="ar-SA"/>
      </w:rPr>
    </w:lvl>
    <w:lvl w:ilvl="6" w:tplc="873A24B0">
      <w:numFmt w:val="bullet"/>
      <w:lvlText w:val="•"/>
      <w:lvlJc w:val="left"/>
      <w:pPr>
        <w:ind w:left="6220" w:hanging="360"/>
      </w:pPr>
      <w:rPr>
        <w:rFonts w:hint="default"/>
        <w:lang w:val="en-GB" w:eastAsia="en-US" w:bidi="ar-SA"/>
      </w:rPr>
    </w:lvl>
    <w:lvl w:ilvl="7" w:tplc="DF28AB40">
      <w:numFmt w:val="bullet"/>
      <w:lvlText w:val="•"/>
      <w:lvlJc w:val="left"/>
      <w:pPr>
        <w:ind w:left="7120" w:hanging="360"/>
      </w:pPr>
      <w:rPr>
        <w:rFonts w:hint="default"/>
        <w:lang w:val="en-GB" w:eastAsia="en-US" w:bidi="ar-SA"/>
      </w:rPr>
    </w:lvl>
    <w:lvl w:ilvl="8" w:tplc="5D1A4066">
      <w:numFmt w:val="bullet"/>
      <w:lvlText w:val="•"/>
      <w:lvlJc w:val="left"/>
      <w:pPr>
        <w:ind w:left="8020" w:hanging="360"/>
      </w:pPr>
      <w:rPr>
        <w:rFonts w:hint="default"/>
        <w:lang w:val="en-GB" w:eastAsia="en-US" w:bidi="ar-SA"/>
      </w:rPr>
    </w:lvl>
  </w:abstractNum>
  <w:num w:numId="1" w16cid:durableId="1927373222">
    <w:abstractNumId w:val="2"/>
  </w:num>
  <w:num w:numId="2" w16cid:durableId="1811362330">
    <w:abstractNumId w:val="1"/>
  </w:num>
  <w:num w:numId="3" w16cid:durableId="1230775048">
    <w:abstractNumId w:val="3"/>
  </w:num>
  <w:num w:numId="4" w16cid:durableId="635725325">
    <w:abstractNumId w:val="4"/>
  </w:num>
  <w:num w:numId="5" w16cid:durableId="6157153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ia Cook">
    <w15:presenceInfo w15:providerId="AD" w15:userId="S::kasia.cook@derby-college.ac.uk::764018d5-3034-4ba7-a82a-7614465503df"/>
  </w15:person>
  <w15:person w15:author="Melanie Lanser">
    <w15:presenceInfo w15:providerId="AD" w15:userId="S::melanie.lanser@derby-college.ac.uk::ab7b4f75-14c4-4dc2-92ed-0f708e74a5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9E"/>
    <w:rsid w:val="00000DA2"/>
    <w:rsid w:val="00004737"/>
    <w:rsid w:val="000401C7"/>
    <w:rsid w:val="000572BD"/>
    <w:rsid w:val="000673E8"/>
    <w:rsid w:val="000803DA"/>
    <w:rsid w:val="0008574F"/>
    <w:rsid w:val="000A1F60"/>
    <w:rsid w:val="000A714D"/>
    <w:rsid w:val="000F00F7"/>
    <w:rsid w:val="00101925"/>
    <w:rsid w:val="0012054C"/>
    <w:rsid w:val="00125F13"/>
    <w:rsid w:val="001264B6"/>
    <w:rsid w:val="00142B6C"/>
    <w:rsid w:val="001625CC"/>
    <w:rsid w:val="001907E2"/>
    <w:rsid w:val="001C6F2F"/>
    <w:rsid w:val="00254517"/>
    <w:rsid w:val="00255CD3"/>
    <w:rsid w:val="0026735B"/>
    <w:rsid w:val="00274CAD"/>
    <w:rsid w:val="00280D20"/>
    <w:rsid w:val="00292128"/>
    <w:rsid w:val="002A0C83"/>
    <w:rsid w:val="002D34E5"/>
    <w:rsid w:val="002E3CB9"/>
    <w:rsid w:val="002E631E"/>
    <w:rsid w:val="002F043B"/>
    <w:rsid w:val="002F42E0"/>
    <w:rsid w:val="002F652A"/>
    <w:rsid w:val="003047BC"/>
    <w:rsid w:val="003107C5"/>
    <w:rsid w:val="00326391"/>
    <w:rsid w:val="00326A0B"/>
    <w:rsid w:val="00332BFA"/>
    <w:rsid w:val="00350776"/>
    <w:rsid w:val="00370704"/>
    <w:rsid w:val="00373571"/>
    <w:rsid w:val="00373B04"/>
    <w:rsid w:val="00373E2E"/>
    <w:rsid w:val="00375857"/>
    <w:rsid w:val="003D1FB1"/>
    <w:rsid w:val="003D4A3E"/>
    <w:rsid w:val="00403F73"/>
    <w:rsid w:val="00404FB0"/>
    <w:rsid w:val="00405DA5"/>
    <w:rsid w:val="0041309E"/>
    <w:rsid w:val="004208F8"/>
    <w:rsid w:val="00436FC4"/>
    <w:rsid w:val="004412BA"/>
    <w:rsid w:val="00453ABC"/>
    <w:rsid w:val="00463B24"/>
    <w:rsid w:val="004777BB"/>
    <w:rsid w:val="004A59DE"/>
    <w:rsid w:val="004D2264"/>
    <w:rsid w:val="005161DD"/>
    <w:rsid w:val="00516D67"/>
    <w:rsid w:val="005241B3"/>
    <w:rsid w:val="005277E2"/>
    <w:rsid w:val="00555C1B"/>
    <w:rsid w:val="00561CA4"/>
    <w:rsid w:val="00566433"/>
    <w:rsid w:val="00567077"/>
    <w:rsid w:val="005A2B67"/>
    <w:rsid w:val="005B08DF"/>
    <w:rsid w:val="005C09CB"/>
    <w:rsid w:val="005F4B81"/>
    <w:rsid w:val="005F51D1"/>
    <w:rsid w:val="005F6241"/>
    <w:rsid w:val="006068DF"/>
    <w:rsid w:val="006113B2"/>
    <w:rsid w:val="006141A8"/>
    <w:rsid w:val="00617528"/>
    <w:rsid w:val="00623388"/>
    <w:rsid w:val="006744C9"/>
    <w:rsid w:val="00694CA8"/>
    <w:rsid w:val="006A07ED"/>
    <w:rsid w:val="006A11FB"/>
    <w:rsid w:val="006B7027"/>
    <w:rsid w:val="006B7EAB"/>
    <w:rsid w:val="006D2DB7"/>
    <w:rsid w:val="006F1892"/>
    <w:rsid w:val="006F3803"/>
    <w:rsid w:val="006F4218"/>
    <w:rsid w:val="0071103D"/>
    <w:rsid w:val="007258E7"/>
    <w:rsid w:val="0074473B"/>
    <w:rsid w:val="0075679B"/>
    <w:rsid w:val="0076782E"/>
    <w:rsid w:val="0078569C"/>
    <w:rsid w:val="007924BE"/>
    <w:rsid w:val="007977EE"/>
    <w:rsid w:val="007B10A2"/>
    <w:rsid w:val="007B6647"/>
    <w:rsid w:val="007C09DA"/>
    <w:rsid w:val="007C6353"/>
    <w:rsid w:val="007D2F1F"/>
    <w:rsid w:val="007E0D57"/>
    <w:rsid w:val="007F1A72"/>
    <w:rsid w:val="007F60E9"/>
    <w:rsid w:val="00810661"/>
    <w:rsid w:val="00863817"/>
    <w:rsid w:val="008735E3"/>
    <w:rsid w:val="00874C69"/>
    <w:rsid w:val="008867E3"/>
    <w:rsid w:val="008953D6"/>
    <w:rsid w:val="008A290A"/>
    <w:rsid w:val="008B6168"/>
    <w:rsid w:val="008C303F"/>
    <w:rsid w:val="008D5235"/>
    <w:rsid w:val="008E2C9E"/>
    <w:rsid w:val="008E7B97"/>
    <w:rsid w:val="00907625"/>
    <w:rsid w:val="009125B7"/>
    <w:rsid w:val="00913049"/>
    <w:rsid w:val="0091598C"/>
    <w:rsid w:val="00930982"/>
    <w:rsid w:val="00934F92"/>
    <w:rsid w:val="00937F72"/>
    <w:rsid w:val="0096276A"/>
    <w:rsid w:val="00972D0D"/>
    <w:rsid w:val="00976187"/>
    <w:rsid w:val="009A7E13"/>
    <w:rsid w:val="009B11E8"/>
    <w:rsid w:val="009D2BC1"/>
    <w:rsid w:val="009F0A3D"/>
    <w:rsid w:val="00A179FA"/>
    <w:rsid w:val="00A23282"/>
    <w:rsid w:val="00A26F21"/>
    <w:rsid w:val="00A40ACA"/>
    <w:rsid w:val="00A46CC5"/>
    <w:rsid w:val="00A47D25"/>
    <w:rsid w:val="00A51A36"/>
    <w:rsid w:val="00A855BB"/>
    <w:rsid w:val="00A856AC"/>
    <w:rsid w:val="00A93DE2"/>
    <w:rsid w:val="00AA72E6"/>
    <w:rsid w:val="00AC3ED0"/>
    <w:rsid w:val="00AD0C0A"/>
    <w:rsid w:val="00B415E0"/>
    <w:rsid w:val="00B50073"/>
    <w:rsid w:val="00B63057"/>
    <w:rsid w:val="00B83CB7"/>
    <w:rsid w:val="00B9569B"/>
    <w:rsid w:val="00BC3885"/>
    <w:rsid w:val="00BC63E6"/>
    <w:rsid w:val="00BC6712"/>
    <w:rsid w:val="00BE5E93"/>
    <w:rsid w:val="00BF0077"/>
    <w:rsid w:val="00BF72AF"/>
    <w:rsid w:val="00C14268"/>
    <w:rsid w:val="00C17465"/>
    <w:rsid w:val="00C52919"/>
    <w:rsid w:val="00C84C53"/>
    <w:rsid w:val="00C87771"/>
    <w:rsid w:val="00CA51F1"/>
    <w:rsid w:val="00CC0BD7"/>
    <w:rsid w:val="00CC0E23"/>
    <w:rsid w:val="00CC2848"/>
    <w:rsid w:val="00CC540D"/>
    <w:rsid w:val="00CE4F82"/>
    <w:rsid w:val="00CE5DA3"/>
    <w:rsid w:val="00CF15F6"/>
    <w:rsid w:val="00CF5BA6"/>
    <w:rsid w:val="00D4387B"/>
    <w:rsid w:val="00D52FC4"/>
    <w:rsid w:val="00DB071E"/>
    <w:rsid w:val="00DC3552"/>
    <w:rsid w:val="00DC7337"/>
    <w:rsid w:val="00E03D60"/>
    <w:rsid w:val="00E10639"/>
    <w:rsid w:val="00E21FE6"/>
    <w:rsid w:val="00E46DB8"/>
    <w:rsid w:val="00E503B0"/>
    <w:rsid w:val="00E656E0"/>
    <w:rsid w:val="00E72689"/>
    <w:rsid w:val="00EA54F6"/>
    <w:rsid w:val="00EC655A"/>
    <w:rsid w:val="00EF5B5D"/>
    <w:rsid w:val="00EF72FF"/>
    <w:rsid w:val="00F007E0"/>
    <w:rsid w:val="00F04F07"/>
    <w:rsid w:val="00F06473"/>
    <w:rsid w:val="00F07DFD"/>
    <w:rsid w:val="00F410FA"/>
    <w:rsid w:val="00F77ED4"/>
    <w:rsid w:val="00FB6924"/>
    <w:rsid w:val="00FC5393"/>
    <w:rsid w:val="00FD6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95DDD"/>
  <w15:docId w15:val="{95808F56-A6D1-48FA-B7CE-C1E3D296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Title">
    <w:name w:val="Title"/>
    <w:basedOn w:val="Normal"/>
    <w:uiPriority w:val="10"/>
    <w:qFormat/>
    <w:pPr>
      <w:spacing w:before="92"/>
      <w:ind w:left="3731" w:right="371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pPr>
  </w:style>
  <w:style w:type="paragraph" w:styleId="Header">
    <w:name w:val="header"/>
    <w:basedOn w:val="Normal"/>
    <w:link w:val="HeaderChar"/>
    <w:uiPriority w:val="99"/>
    <w:unhideWhenUsed/>
    <w:rsid w:val="008867E3"/>
    <w:pPr>
      <w:tabs>
        <w:tab w:val="center" w:pos="4513"/>
        <w:tab w:val="right" w:pos="9026"/>
      </w:tabs>
    </w:pPr>
  </w:style>
  <w:style w:type="character" w:customStyle="1" w:styleId="HeaderChar">
    <w:name w:val="Header Char"/>
    <w:basedOn w:val="DefaultParagraphFont"/>
    <w:link w:val="Header"/>
    <w:uiPriority w:val="99"/>
    <w:rsid w:val="008867E3"/>
    <w:rPr>
      <w:rFonts w:ascii="Arial" w:eastAsia="Arial" w:hAnsi="Arial" w:cs="Arial"/>
      <w:lang w:val="en-GB"/>
    </w:rPr>
  </w:style>
  <w:style w:type="paragraph" w:styleId="Footer">
    <w:name w:val="footer"/>
    <w:basedOn w:val="Normal"/>
    <w:link w:val="FooterChar"/>
    <w:uiPriority w:val="99"/>
    <w:unhideWhenUsed/>
    <w:rsid w:val="008867E3"/>
    <w:pPr>
      <w:tabs>
        <w:tab w:val="center" w:pos="4513"/>
        <w:tab w:val="right" w:pos="9026"/>
      </w:tabs>
    </w:pPr>
  </w:style>
  <w:style w:type="character" w:customStyle="1" w:styleId="FooterChar">
    <w:name w:val="Footer Char"/>
    <w:basedOn w:val="DefaultParagraphFont"/>
    <w:link w:val="Footer"/>
    <w:uiPriority w:val="99"/>
    <w:rsid w:val="008867E3"/>
    <w:rPr>
      <w:rFonts w:ascii="Arial" w:eastAsia="Arial" w:hAnsi="Arial" w:cs="Arial"/>
      <w:lang w:val="en-GB"/>
    </w:rPr>
  </w:style>
  <w:style w:type="character" w:styleId="CommentReference">
    <w:name w:val="annotation reference"/>
    <w:basedOn w:val="DefaultParagraphFont"/>
    <w:uiPriority w:val="99"/>
    <w:semiHidden/>
    <w:unhideWhenUsed/>
    <w:rsid w:val="00101925"/>
    <w:rPr>
      <w:sz w:val="16"/>
      <w:szCs w:val="16"/>
    </w:rPr>
  </w:style>
  <w:style w:type="paragraph" w:styleId="CommentText">
    <w:name w:val="annotation text"/>
    <w:basedOn w:val="Normal"/>
    <w:link w:val="CommentTextChar"/>
    <w:uiPriority w:val="99"/>
    <w:unhideWhenUsed/>
    <w:rsid w:val="00101925"/>
    <w:rPr>
      <w:sz w:val="20"/>
      <w:szCs w:val="20"/>
    </w:rPr>
  </w:style>
  <w:style w:type="character" w:customStyle="1" w:styleId="CommentTextChar">
    <w:name w:val="Comment Text Char"/>
    <w:basedOn w:val="DefaultParagraphFont"/>
    <w:link w:val="CommentText"/>
    <w:uiPriority w:val="99"/>
    <w:rsid w:val="00101925"/>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101925"/>
    <w:rPr>
      <w:b/>
      <w:bCs/>
    </w:rPr>
  </w:style>
  <w:style w:type="character" w:customStyle="1" w:styleId="CommentSubjectChar">
    <w:name w:val="Comment Subject Char"/>
    <w:basedOn w:val="CommentTextChar"/>
    <w:link w:val="CommentSubject"/>
    <w:uiPriority w:val="99"/>
    <w:semiHidden/>
    <w:rsid w:val="00101925"/>
    <w:rPr>
      <w:rFonts w:ascii="Arial" w:eastAsia="Arial" w:hAnsi="Arial" w:cs="Arial"/>
      <w:b/>
      <w:bCs/>
      <w:sz w:val="20"/>
      <w:szCs w:val="20"/>
      <w:lang w:val="en-GB"/>
    </w:rPr>
  </w:style>
  <w:style w:type="character" w:styleId="Strong">
    <w:name w:val="Strong"/>
    <w:basedOn w:val="DefaultParagraphFont"/>
    <w:uiPriority w:val="22"/>
    <w:qFormat/>
    <w:rsid w:val="00A23282"/>
    <w:rPr>
      <w:b/>
      <w:bCs/>
    </w:rPr>
  </w:style>
  <w:style w:type="paragraph" w:styleId="Revision">
    <w:name w:val="Revision"/>
    <w:hidden/>
    <w:uiPriority w:val="99"/>
    <w:semiHidden/>
    <w:rsid w:val="003D4A3E"/>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E779D-8D64-4F9E-9D00-4C2775618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6A58A-14D9-4DC8-9B72-CD926C02971C}">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2F17E1CE-FD0E-434E-BA90-3FA7FA6C3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Ellie Hart</cp:lastModifiedBy>
  <cp:revision>23</cp:revision>
  <dcterms:created xsi:type="dcterms:W3CDTF">2025-09-30T14:47:00Z</dcterms:created>
  <dcterms:modified xsi:type="dcterms:W3CDTF">2025-10-20T07:14:00Z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Microsoft® Word for Microsoft 365</vt:lpwstr>
  </property>
  <property fmtid="{D5CDD505-2E9C-101B-9397-08002B2CF9AE}" pid="4" name="LastSaved">
    <vt:filetime>2021-09-09T00:00:00Z</vt:filetime>
  </property>
  <property fmtid="{D5CDD505-2E9C-101B-9397-08002B2CF9AE}" pid="5" name="MSIP_Label_a8660e0d-c47b-41e7-a62b-fb6eff85b393_Enabled">
    <vt:lpwstr>true</vt:lpwstr>
  </property>
  <property fmtid="{D5CDD505-2E9C-101B-9397-08002B2CF9AE}" pid="6" name="MSIP_Label_a8660e0d-c47b-41e7-a62b-fb6eff85b393_SetDate">
    <vt:lpwstr>2024-11-18T12:44:21Z</vt:lpwstr>
  </property>
  <property fmtid="{D5CDD505-2E9C-101B-9397-08002B2CF9AE}" pid="7" name="MSIP_Label_a8660e0d-c47b-41e7-a62b-fb6eff85b393_Method">
    <vt:lpwstr>Standard</vt:lpwstr>
  </property>
  <property fmtid="{D5CDD505-2E9C-101B-9397-08002B2CF9AE}" pid="8" name="MSIP_Label_a8660e0d-c47b-41e7-a62b-fb6eff85b393_Name">
    <vt:lpwstr>defa4170-0d19-0005-0004-bc88714345d2</vt:lpwstr>
  </property>
  <property fmtid="{D5CDD505-2E9C-101B-9397-08002B2CF9AE}" pid="9" name="MSIP_Label_a8660e0d-c47b-41e7-a62b-fb6eff85b393_SiteId">
    <vt:lpwstr>7584d747-9421-477d-8345-bedc5d73bc46</vt:lpwstr>
  </property>
  <property fmtid="{D5CDD505-2E9C-101B-9397-08002B2CF9AE}" pid="10" name="MSIP_Label_a8660e0d-c47b-41e7-a62b-fb6eff85b393_ActionId">
    <vt:lpwstr>3959fb44-21ca-4305-9659-47344e801765</vt:lpwstr>
  </property>
  <property fmtid="{D5CDD505-2E9C-101B-9397-08002B2CF9AE}" pid="11" name="MSIP_Label_a8660e0d-c47b-41e7-a62b-fb6eff85b393_ContentBits">
    <vt:lpwstr>0</vt:lpwstr>
  </property>
  <property fmtid="{D5CDD505-2E9C-101B-9397-08002B2CF9AE}" pid="12" name="ContentTypeId">
    <vt:lpwstr>0x01010005957D6976822849A6A3FA274FF8E991</vt:lpwstr>
  </property>
  <property fmtid="{D5CDD505-2E9C-101B-9397-08002B2CF9AE}" pid="13" name="MediaServiceImageTags">
    <vt:lpwstr/>
  </property>
</Properties>
</file>